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0741F1" w14:paraId="1E7803D5" w14:textId="77777777" w:rsidTr="00B33F9B">
        <w:trPr>
          <w:cantSplit/>
          <w:trHeight w:val="1114"/>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2FD99F74" w14:textId="343B2413" w:rsidR="00B33F9B" w:rsidRPr="0042671B" w:rsidRDefault="00B33F9B" w:rsidP="00B33F9B">
            <w:pPr>
              <w:shd w:val="clear" w:color="auto" w:fill="FFFFFF"/>
              <w:jc w:val="center"/>
              <w:rPr>
                <w:sz w:val="18"/>
                <w:szCs w:val="18"/>
                <w:lang w:val="en-AU"/>
              </w:rPr>
            </w:pPr>
            <w:r w:rsidRPr="0042671B">
              <w:rPr>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7CBB50" w14:textId="58734115" w:rsidR="00B33F9B" w:rsidRPr="0042671B" w:rsidRDefault="00B33F9B" w:rsidP="00B33F9B">
            <w:pPr>
              <w:shd w:val="clear" w:color="auto" w:fill="FFFFFF"/>
              <w:rPr>
                <w:sz w:val="18"/>
                <w:szCs w:val="18"/>
                <w:lang w:val="en-AU"/>
              </w:rPr>
            </w:pPr>
            <w:r w:rsidRPr="0042671B">
              <w:rPr>
                <w:sz w:val="18"/>
                <w:szCs w:val="18"/>
                <w:lang w:val="en-AU"/>
              </w:rPr>
              <w:t>AMP Document Identification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EC0B7E" w14:textId="160AB12A" w:rsidR="00B33F9B" w:rsidRPr="0042671B" w:rsidRDefault="00B33F9B" w:rsidP="00B33F9B">
            <w:pPr>
              <w:shd w:val="clear" w:color="auto" w:fill="FFFFFF"/>
              <w:rPr>
                <w:sz w:val="18"/>
                <w:szCs w:val="18"/>
                <w:lang w:val="en-AU"/>
              </w:rPr>
            </w:pPr>
            <w:r w:rsidRPr="0042671B">
              <w:rPr>
                <w:sz w:val="18"/>
                <w:szCs w:val="18"/>
                <w:lang w:val="en-AU"/>
              </w:rPr>
              <w:t>APP 1.1.3.</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22F42B01" w14:textId="05C18656" w:rsidR="00B33F9B" w:rsidRPr="0042671B" w:rsidRDefault="00B33F9B" w:rsidP="00B33F9B">
            <w:pPr>
              <w:shd w:val="clear" w:color="auto" w:fill="FFFFFF"/>
              <w:ind w:right="21"/>
              <w:rPr>
                <w:sz w:val="18"/>
                <w:szCs w:val="18"/>
                <w:lang w:val="en-AU"/>
              </w:rPr>
            </w:pPr>
            <w:r w:rsidRPr="0042671B">
              <w:rPr>
                <w:sz w:val="18"/>
                <w:szCs w:val="18"/>
                <w:lang w:val="en-AU"/>
              </w:rPr>
              <w:t>Include the following information on the AMP title page:</w:t>
            </w:r>
          </w:p>
          <w:p w14:paraId="0C227C10" w14:textId="4059D03E"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specific AMP name/number</w:t>
            </w:r>
          </w:p>
          <w:p w14:paraId="21FE3C38" w14:textId="1247930A"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issue/revision number</w:t>
            </w:r>
          </w:p>
          <w:p w14:paraId="3158F1FB" w14:textId="4E2646CC"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date of issue</w:t>
            </w:r>
          </w:p>
          <w:p w14:paraId="3C480885" w14:textId="77777777" w:rsidR="00B33F9B" w:rsidRPr="0042671B" w:rsidRDefault="00B33F9B" w:rsidP="00B33F9B">
            <w:pPr>
              <w:shd w:val="clear" w:color="auto" w:fill="FFFFFF"/>
              <w:ind w:right="21"/>
              <w:rPr>
                <w:sz w:val="18"/>
                <w:szCs w:val="18"/>
                <w:lang w:val="en-AU"/>
              </w:rPr>
            </w:pPr>
          </w:p>
          <w:p w14:paraId="5D5FA69E" w14:textId="327BA418" w:rsidR="00B33F9B" w:rsidRPr="0042671B" w:rsidRDefault="00B33F9B" w:rsidP="00B33F9B">
            <w:pPr>
              <w:shd w:val="clear" w:color="auto" w:fill="FFFFFF"/>
              <w:ind w:right="21"/>
              <w:rPr>
                <w:sz w:val="18"/>
                <w:szCs w:val="18"/>
                <w:lang w:val="en-AU"/>
              </w:rPr>
            </w:pPr>
            <w:r w:rsidRPr="0042671B">
              <w:rPr>
                <w:sz w:val="18"/>
                <w:szCs w:val="18"/>
                <w:lang w:val="en-AU"/>
              </w:rPr>
              <w:t>Recommendation: add issue/revision number and date of issue to all AMP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9FA3229" w14:textId="3B31898A" w:rsidR="00B33F9B" w:rsidRPr="00117BE3" w:rsidRDefault="002F1EF2" w:rsidP="00E85C68">
            <w:pPr>
              <w:pStyle w:val="AMP"/>
              <w:framePr w:hSpace="0" w:wrap="auto" w:vAnchor="margin" w:xAlign="left" w:yAlign="inline"/>
              <w:suppressOverlap w:val="0"/>
              <w:rPr>
                <w:lang w:val="en-AU"/>
              </w:rPr>
            </w:pPr>
            <w:r w:rsidRPr="00117BE3">
              <w:rPr>
                <w:lang w:val="en-AU"/>
              </w:rPr>
              <w:t xml:space="preserve">AMP: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C619CC">
              <w:t> </w:t>
            </w:r>
            <w:r w:rsidR="00C619CC">
              <w:t> </w:t>
            </w:r>
            <w:r w:rsidR="00C619CC">
              <w:t> </w:t>
            </w:r>
            <w:r w:rsidR="00C619CC">
              <w:t> </w:t>
            </w:r>
            <w:r w:rsidR="00C619CC">
              <w:t> </w:t>
            </w:r>
            <w:r w:rsidR="000741F1" w:rsidRPr="001D1EBD">
              <w:fldChar w:fldCharType="end"/>
            </w:r>
          </w:p>
          <w:p w14:paraId="546441D8" w14:textId="78399C0B" w:rsidR="002F1EF2" w:rsidRPr="00117BE3" w:rsidRDefault="002F1EF2" w:rsidP="00E85C68">
            <w:pPr>
              <w:pStyle w:val="Iss"/>
              <w:framePr w:hSpace="0" w:wrap="auto" w:vAnchor="margin" w:xAlign="left" w:yAlign="inline"/>
              <w:suppressOverlap w:val="0"/>
              <w:rPr>
                <w:lang w:val="en-AU"/>
              </w:rPr>
            </w:pPr>
            <w:r w:rsidRPr="00117BE3">
              <w:rPr>
                <w:lang w:val="en-AU"/>
              </w:rPr>
              <w:t>Iss</w:t>
            </w:r>
            <w:r w:rsidR="000741F1">
              <w:rPr>
                <w:lang w:val="en-AU"/>
              </w:rPr>
              <w:t>ue</w:t>
            </w:r>
            <w:r w:rsidRPr="00117BE3">
              <w:rPr>
                <w:lang w:val="en-AU"/>
              </w:rPr>
              <w:t xml:space="preserve">: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p w14:paraId="2FA9C1AE" w14:textId="56B12AA7" w:rsidR="002F1EF2" w:rsidRPr="0042671B" w:rsidRDefault="002F1EF2" w:rsidP="000741F1">
            <w:pPr>
              <w:pStyle w:val="Rev"/>
              <w:rPr>
                <w:sz w:val="18"/>
                <w:szCs w:val="18"/>
              </w:rPr>
            </w:pPr>
            <w:r w:rsidRPr="00117BE3">
              <w:t xml:space="preserve">Revision: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tc>
      </w:tr>
      <w:tr w:rsidR="00B33F9B" w:rsidRPr="0042671B" w14:paraId="4811605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9356B50" w14:textId="2C8CF90D" w:rsidR="00B33F9B" w:rsidRPr="0042671B" w:rsidRDefault="00B33F9B" w:rsidP="00B33F9B">
            <w:pPr>
              <w:shd w:val="clear" w:color="auto" w:fill="FFFFFF"/>
              <w:jc w:val="center"/>
              <w:rPr>
                <w:sz w:val="18"/>
                <w:szCs w:val="18"/>
                <w:lang w:val="en-AU"/>
              </w:rPr>
            </w:pPr>
            <w:r w:rsidRPr="0042671B">
              <w:rPr>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162C077" w14:textId="0BE44900" w:rsidR="00B33F9B" w:rsidRPr="0042671B" w:rsidRDefault="00B33F9B" w:rsidP="00B33F9B">
            <w:pPr>
              <w:shd w:val="clear" w:color="auto" w:fill="FFFFFF"/>
              <w:rPr>
                <w:sz w:val="18"/>
                <w:szCs w:val="18"/>
                <w:lang w:val="en-AU"/>
              </w:rPr>
            </w:pPr>
            <w:r w:rsidRPr="0042671B">
              <w:rPr>
                <w:sz w:val="18"/>
                <w:szCs w:val="18"/>
                <w:lang w:val="en-AU"/>
              </w:rPr>
              <w:t>AMP Ownership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47E7E5B" w14:textId="0CC3C5D2" w:rsidR="00B33F9B" w:rsidRPr="0042671B" w:rsidRDefault="00B33F9B" w:rsidP="00B33F9B">
            <w:pPr>
              <w:shd w:val="clear" w:color="auto" w:fill="FFFFFF"/>
              <w:rPr>
                <w:sz w:val="18"/>
                <w:szCs w:val="18"/>
                <w:lang w:val="en-AU"/>
              </w:rPr>
            </w:pPr>
            <w:r w:rsidRPr="0042671B">
              <w:rPr>
                <w:sz w:val="18"/>
                <w:szCs w:val="18"/>
                <w:lang w:val="en-AU"/>
              </w:rPr>
              <w:t>APP 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D31E4AC" w14:textId="526BB46E"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and address of the Operator</w:t>
            </w:r>
          </w:p>
          <w:p w14:paraId="13C23CD5" w14:textId="6B4D3777"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address and approval number of the responsible CAMO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DA46DB4" w14:textId="3401F870"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43058C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6130F4" w14:textId="46EDE0F4" w:rsidR="00B33F9B" w:rsidRPr="0042671B" w:rsidRDefault="00B33F9B" w:rsidP="00B33F9B">
            <w:pPr>
              <w:shd w:val="clear" w:color="auto" w:fill="FFFFFF"/>
              <w:jc w:val="center"/>
              <w:rPr>
                <w:sz w:val="18"/>
                <w:szCs w:val="18"/>
                <w:lang w:val="en-AU"/>
              </w:rPr>
            </w:pPr>
            <w:r w:rsidRPr="0042671B">
              <w:rPr>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9FE019" w14:textId="24C6355D" w:rsidR="00B33F9B" w:rsidRPr="0042671B" w:rsidRDefault="00B33F9B" w:rsidP="00B33F9B">
            <w:pPr>
              <w:shd w:val="clear" w:color="auto" w:fill="FFFFFF"/>
              <w:rPr>
                <w:sz w:val="18"/>
                <w:szCs w:val="18"/>
                <w:lang w:val="en-AU"/>
              </w:rPr>
            </w:pPr>
            <w:r w:rsidRPr="0042671B">
              <w:rPr>
                <w:sz w:val="18"/>
                <w:szCs w:val="18"/>
                <w:lang w:val="en-AU"/>
              </w:rPr>
              <w:t>LEP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6508A7" w14:textId="2A59049C" w:rsidR="00B33F9B" w:rsidRPr="0042671B" w:rsidRDefault="00B33F9B" w:rsidP="00B33F9B">
            <w:pPr>
              <w:shd w:val="clear" w:color="auto" w:fill="FFFFFF"/>
              <w:rPr>
                <w:sz w:val="18"/>
                <w:szCs w:val="18"/>
                <w:lang w:val="en-AU"/>
              </w:rPr>
            </w:pPr>
            <w:r w:rsidRPr="0042671B">
              <w:rPr>
                <w:sz w:val="18"/>
                <w:szCs w:val="18"/>
                <w:lang w:val="en-AU"/>
              </w:rPr>
              <w:t>APP 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EC9365E" w14:textId="77777777" w:rsidR="00B33F9B" w:rsidRPr="0042671B" w:rsidRDefault="00B33F9B" w:rsidP="00B33F9B">
            <w:pPr>
              <w:shd w:val="clear" w:color="auto" w:fill="FFFFFF"/>
              <w:ind w:right="21"/>
              <w:rPr>
                <w:sz w:val="18"/>
                <w:szCs w:val="18"/>
                <w:lang w:val="en-AU"/>
              </w:rPr>
            </w:pPr>
            <w:r w:rsidRPr="0042671B">
              <w:rPr>
                <w:sz w:val="18"/>
                <w:szCs w:val="18"/>
                <w:lang w:val="en-AU"/>
              </w:rPr>
              <w:t>List of effective pages and their revision status</w:t>
            </w:r>
          </w:p>
          <w:p w14:paraId="58377C01" w14:textId="77777777" w:rsidR="00B33F9B" w:rsidRPr="0042671B" w:rsidRDefault="00B33F9B" w:rsidP="00B33F9B">
            <w:pPr>
              <w:shd w:val="clear" w:color="auto" w:fill="FFFFFF"/>
              <w:ind w:right="21"/>
              <w:rPr>
                <w:sz w:val="18"/>
                <w:szCs w:val="18"/>
                <w:lang w:val="en-AU"/>
              </w:rPr>
            </w:pPr>
          </w:p>
          <w:p w14:paraId="1209EC53" w14:textId="639D139E" w:rsidR="00B33F9B" w:rsidRPr="0042671B" w:rsidRDefault="00B33F9B" w:rsidP="00B33F9B">
            <w:pPr>
              <w:shd w:val="clear" w:color="auto" w:fill="FFFFFF"/>
              <w:ind w:right="21"/>
              <w:rPr>
                <w:sz w:val="18"/>
                <w:szCs w:val="18"/>
                <w:lang w:val="en-AU"/>
              </w:rPr>
            </w:pPr>
            <w:r w:rsidRPr="0042671B">
              <w:rPr>
                <w:sz w:val="18"/>
                <w:szCs w:val="18"/>
                <w:lang w:val="en-AU"/>
              </w:rPr>
              <w:t>All relevant appendices to the AMP (CAMP reports, STC lists, …) shall be fully reflected in the LEP including the date and the total number of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1BBF728" w14:textId="4AA4A492"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4C4C64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9CD1D32" w14:textId="1BF7AC86" w:rsidR="00B33F9B" w:rsidRPr="0042671B" w:rsidRDefault="00B33F9B" w:rsidP="00B33F9B">
            <w:pPr>
              <w:shd w:val="clear" w:color="auto" w:fill="FFFFFF"/>
              <w:jc w:val="center"/>
              <w:rPr>
                <w:sz w:val="18"/>
                <w:szCs w:val="18"/>
                <w:lang w:val="en-AU"/>
              </w:rPr>
            </w:pPr>
            <w:r w:rsidRPr="0042671B">
              <w:rPr>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1DC89D" w14:textId="77777777" w:rsidR="00B33F9B" w:rsidRPr="0042671B" w:rsidRDefault="00B33F9B" w:rsidP="00B33F9B">
            <w:pPr>
              <w:shd w:val="clear" w:color="auto" w:fill="FFFFFF"/>
              <w:rPr>
                <w:sz w:val="18"/>
                <w:szCs w:val="18"/>
                <w:lang w:val="en-AU"/>
              </w:rPr>
            </w:pPr>
            <w:r w:rsidRPr="0042671B">
              <w:rPr>
                <w:sz w:val="18"/>
                <w:szCs w:val="18"/>
                <w:lang w:val="en-AU"/>
              </w:rPr>
              <w:t>Revision Index</w:t>
            </w:r>
          </w:p>
          <w:p w14:paraId="5CE5EB91" w14:textId="699A50E1" w:rsidR="00B33F9B" w:rsidRPr="0042671B" w:rsidRDefault="00B33F9B" w:rsidP="00B33F9B">
            <w:pPr>
              <w:shd w:val="clear" w:color="auto" w:fill="FFFFFF"/>
              <w:rPr>
                <w:sz w:val="18"/>
                <w:szCs w:val="18"/>
                <w:lang w:val="en-AU"/>
              </w:rPr>
            </w:pPr>
            <w:r w:rsidRPr="0042671B">
              <w:rPr>
                <w:sz w:val="18"/>
                <w:szCs w:val="18"/>
                <w:lang w:val="en-AU"/>
              </w:rPr>
              <w:t>Revision Highlights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8B02CC" w14:textId="30483D49" w:rsidR="00B33F9B" w:rsidRPr="0042671B" w:rsidRDefault="00B33F9B" w:rsidP="00B33F9B">
            <w:pPr>
              <w:shd w:val="clear" w:color="auto" w:fill="FFFFFF"/>
              <w:rPr>
                <w:sz w:val="18"/>
                <w:szCs w:val="18"/>
                <w:lang w:val="en-AU"/>
              </w:rPr>
            </w:pPr>
            <w:r w:rsidRPr="0042671B">
              <w:rPr>
                <w:sz w:val="18"/>
                <w:szCs w:val="18"/>
                <w:lang w:val="en-AU"/>
              </w:rPr>
              <w:t>APP 1.1.8.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95EBDF1" w14:textId="77777777" w:rsidR="00B33F9B" w:rsidRPr="0042671B" w:rsidRDefault="00B33F9B" w:rsidP="00B33F9B">
            <w:pPr>
              <w:shd w:val="clear" w:color="auto" w:fill="FFFFFF"/>
              <w:ind w:right="21"/>
              <w:rPr>
                <w:sz w:val="18"/>
                <w:szCs w:val="18"/>
                <w:lang w:val="en-AU"/>
              </w:rPr>
            </w:pPr>
            <w:r w:rsidRPr="0042671B">
              <w:rPr>
                <w:sz w:val="18"/>
                <w:szCs w:val="18"/>
                <w:lang w:val="en-AU"/>
              </w:rPr>
              <w:t>Table of all revisions/amendments to the AMP including:</w:t>
            </w:r>
          </w:p>
          <w:p w14:paraId="02A98A97" w14:textId="1106C7D3"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issue/revision number</w:t>
            </w:r>
          </w:p>
          <w:p w14:paraId="3D3673A2" w14:textId="14861B58"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date of revision</w:t>
            </w:r>
          </w:p>
          <w:p w14:paraId="1EF7463F" w14:textId="4FBF4239"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revision highlights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4E955D" w14:textId="294A649C"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769E91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A71D45C" w14:textId="35203EBF" w:rsidR="00B33F9B" w:rsidRPr="0042671B" w:rsidRDefault="00B33F9B" w:rsidP="00B33F9B">
            <w:pPr>
              <w:shd w:val="clear" w:color="auto" w:fill="FFFFFF"/>
              <w:jc w:val="center"/>
              <w:rPr>
                <w:sz w:val="18"/>
                <w:szCs w:val="18"/>
                <w:lang w:val="en-AU"/>
              </w:rPr>
            </w:pPr>
            <w:r w:rsidRPr="0042671B">
              <w:rPr>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911D9" w14:textId="77777777" w:rsidR="00B33F9B" w:rsidRPr="0042671B" w:rsidRDefault="00B33F9B" w:rsidP="00B33F9B">
            <w:pPr>
              <w:shd w:val="clear" w:color="auto" w:fill="FFFFFF"/>
              <w:rPr>
                <w:sz w:val="18"/>
                <w:szCs w:val="18"/>
                <w:lang w:val="en-AU"/>
              </w:rPr>
            </w:pPr>
            <w:r w:rsidRPr="0042671B">
              <w:rPr>
                <w:sz w:val="18"/>
                <w:szCs w:val="18"/>
                <w:lang w:val="en-AU"/>
              </w:rPr>
              <w:t>Glossary</w:t>
            </w:r>
          </w:p>
          <w:p w14:paraId="6BEC8863" w14:textId="44CC2375" w:rsidR="00B33F9B" w:rsidRPr="0042671B" w:rsidRDefault="00B33F9B" w:rsidP="00B33F9B">
            <w:pPr>
              <w:shd w:val="clear" w:color="auto" w:fill="FFFFFF"/>
              <w:rPr>
                <w:sz w:val="18"/>
                <w:szCs w:val="18"/>
                <w:lang w:val="en-AU"/>
              </w:rPr>
            </w:pPr>
            <w:r w:rsidRPr="0042671B">
              <w:rPr>
                <w:sz w:val="18"/>
                <w:szCs w:val="18"/>
                <w:lang w:val="en-AU"/>
              </w:rPr>
              <w:t>Abbreviations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393C4B" w14:textId="47ED098C" w:rsidR="00B33F9B" w:rsidRPr="0042671B" w:rsidRDefault="00B33F9B" w:rsidP="00B33F9B">
            <w:pPr>
              <w:shd w:val="clear" w:color="auto" w:fill="FFFFFF"/>
              <w:rPr>
                <w:sz w:val="18"/>
                <w:szCs w:val="18"/>
                <w:lang w:val="en-AU"/>
              </w:rPr>
            </w:pPr>
            <w:r w:rsidRPr="0042671B">
              <w:rPr>
                <w:sz w:val="18"/>
                <w:szCs w:val="18"/>
                <w:lang w:val="en-AU"/>
              </w:rP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97F0888"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Glossary</w:t>
            </w:r>
          </w:p>
          <w:p w14:paraId="752C6D52"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List of abbreviations used in the AMP</w:t>
            </w:r>
          </w:p>
          <w:p w14:paraId="6ACAECAC" w14:textId="25883380"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Each maintenance task quoted should be defined in a definition section of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5E68430" w14:textId="260279E8"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FA00E2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AD8C397" w14:textId="6A4CBF45" w:rsidR="00B33F9B" w:rsidRPr="0042671B" w:rsidRDefault="00B33F9B" w:rsidP="00B33F9B">
            <w:pPr>
              <w:shd w:val="clear" w:color="auto" w:fill="FFFFFF"/>
              <w:jc w:val="center"/>
              <w:rPr>
                <w:sz w:val="18"/>
                <w:szCs w:val="18"/>
                <w:lang w:val="en-AU"/>
              </w:rPr>
            </w:pPr>
            <w:r w:rsidRPr="0042671B">
              <w:rPr>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8D46D57" w14:textId="2EF4CB32" w:rsidR="00B33F9B" w:rsidRPr="0042671B" w:rsidRDefault="00B33F9B" w:rsidP="00B33F9B">
            <w:pPr>
              <w:shd w:val="clear" w:color="auto" w:fill="FFFFFF"/>
              <w:rPr>
                <w:sz w:val="18"/>
                <w:szCs w:val="18"/>
                <w:lang w:val="en-AU"/>
              </w:rPr>
            </w:pPr>
            <w:r w:rsidRPr="0042671B">
              <w:rPr>
                <w:sz w:val="18"/>
                <w:szCs w:val="18"/>
                <w:lang w:val="en-AU"/>
              </w:rPr>
              <w:t>Compliance Statement &amp; Legal Basis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739B9E" w14:textId="1CBEF1A4" w:rsidR="00B33F9B" w:rsidRPr="0042671B" w:rsidRDefault="00B33F9B" w:rsidP="00B33F9B">
            <w:pPr>
              <w:shd w:val="clear" w:color="auto" w:fill="FFFFFF"/>
              <w:rPr>
                <w:sz w:val="18"/>
                <w:szCs w:val="18"/>
                <w:lang w:val="en-AU"/>
              </w:rPr>
            </w:pPr>
            <w:r w:rsidRPr="0042671B">
              <w:rPr>
                <w:rFonts w:ascii="Calibri" w:hAnsi="Calibri" w:cs="Calibri"/>
                <w:color w:val="000000"/>
                <w:sz w:val="22"/>
                <w:szCs w:val="22"/>
                <w:lang w:val="en-AU"/>
              </w:rPr>
              <w:t>M.A</w:t>
            </w:r>
            <w:r w:rsidRPr="0042671B">
              <w:rPr>
                <w:sz w:val="18"/>
                <w:szCs w:val="18"/>
                <w:lang w:val="en-AU"/>
              </w:rPr>
              <w:t>.201(a)(4)</w:t>
            </w:r>
            <w:r w:rsidRPr="0042671B">
              <w:rPr>
                <w:sz w:val="18"/>
                <w:szCs w:val="18"/>
                <w:lang w:val="en-AU"/>
              </w:rPr>
              <w:br/>
              <w:t>M.A.301(c)</w:t>
            </w:r>
            <w:r w:rsidRPr="0042671B">
              <w:rPr>
                <w:sz w:val="18"/>
                <w:szCs w:val="18"/>
                <w:lang w:val="en-AU"/>
              </w:rPr>
              <w:br/>
              <w:t>M.A.302(b)</w:t>
            </w:r>
            <w:r w:rsidRPr="0042671B">
              <w:rPr>
                <w:sz w:val="18"/>
                <w:szCs w:val="18"/>
                <w:lang w:val="en-AU"/>
              </w:rPr>
              <w:br/>
              <w:t>M.A.708</w:t>
            </w:r>
            <w:r w:rsidRPr="0042671B">
              <w:rPr>
                <w:sz w:val="18"/>
                <w:szCs w:val="18"/>
                <w:lang w:val="en-AU"/>
              </w:rPr>
              <w:br/>
              <w:t>APP 1.1.4.</w:t>
            </w:r>
            <w:r w:rsidRPr="0042671B">
              <w:rPr>
                <w:sz w:val="18"/>
                <w:szCs w:val="18"/>
                <w:lang w:val="en-AU"/>
              </w:rPr>
              <w:br/>
              <w:t>APP 1.1.19</w:t>
            </w:r>
            <w:r w:rsidRPr="0042671B">
              <w:rPr>
                <w:sz w:val="18"/>
                <w:szCs w:val="18"/>
                <w:lang w:val="en-AU"/>
              </w:rPr>
              <w:br/>
            </w:r>
            <w:r w:rsidRPr="0042671B">
              <w:rPr>
                <w:sz w:val="18"/>
                <w:szCs w:val="18"/>
                <w:lang w:val="en-AU"/>
              </w:rPr>
              <w:br/>
              <w:t>Regulation (EU) 1321/2014</w:t>
            </w:r>
            <w:r w:rsidRPr="0042671B">
              <w:rPr>
                <w:sz w:val="18"/>
                <w:szCs w:val="18"/>
                <w:lang w:val="en-AU"/>
              </w:rPr>
              <w:br/>
              <w:t>ZLLV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379824C" w14:textId="77777777" w:rsidR="00B33F9B" w:rsidRPr="0042671B" w:rsidRDefault="00B33F9B" w:rsidP="00B33F9B">
            <w:pPr>
              <w:shd w:val="clear" w:color="auto" w:fill="FFFFFF"/>
              <w:ind w:right="21"/>
              <w:rPr>
                <w:sz w:val="18"/>
                <w:szCs w:val="18"/>
                <w:lang w:val="en-AU"/>
              </w:rPr>
            </w:pPr>
            <w:r w:rsidRPr="0042671B">
              <w:rPr>
                <w:sz w:val="18"/>
                <w:szCs w:val="18"/>
                <w:lang w:val="en-AU"/>
              </w:rPr>
              <w:t>Statement signed by the owner, the operator or the responsible CAMO including:</w:t>
            </w:r>
          </w:p>
          <w:p w14:paraId="7F4420CC"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specified aircraft will be maintained to the AMP</w:t>
            </w:r>
          </w:p>
          <w:p w14:paraId="7E364079"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programme will be reviewed and updated as required</w:t>
            </w:r>
          </w:p>
          <w:p w14:paraId="108BD2A8"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practices and procedures to satisfy the programme should be to the standards specified in the TC holder's maintenance instructions</w:t>
            </w:r>
          </w:p>
          <w:p w14:paraId="2F3D49D0"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in case of approved practices and procedures that differ, the statement should refer to them</w:t>
            </w:r>
          </w:p>
          <w:p w14:paraId="4625BD49" w14:textId="7EEB9843" w:rsidR="00B33F9B" w:rsidRPr="0042671B" w:rsidRDefault="00B33F9B" w:rsidP="00B33F9B">
            <w:pPr>
              <w:shd w:val="clear" w:color="auto" w:fill="FFFFFF"/>
              <w:ind w:right="21"/>
              <w:rPr>
                <w:sz w:val="18"/>
                <w:szCs w:val="18"/>
                <w:lang w:val="en-AU"/>
              </w:rPr>
            </w:pPr>
            <w:r w:rsidRPr="0042671B">
              <w:rPr>
                <w:sz w:val="18"/>
                <w:szCs w:val="18"/>
                <w:lang w:val="en-AU"/>
              </w:rPr>
              <w:br/>
              <w:t>Add that the AMP is being held in compliance with the requirements of the Austrian ZLLV (latest revision) and Regulation (EU) 1321/2014 (including all Annexes)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0DB7EE6" w14:textId="480B8CD3"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61656F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789F4A6" w14:textId="321ACBE9" w:rsidR="00B33F9B" w:rsidRPr="0042671B" w:rsidRDefault="00B33F9B" w:rsidP="00B33F9B">
            <w:pPr>
              <w:shd w:val="clear" w:color="auto" w:fill="FFFFFF"/>
              <w:jc w:val="center"/>
              <w:rPr>
                <w:sz w:val="18"/>
                <w:szCs w:val="18"/>
                <w:lang w:val="en-AU"/>
              </w:rPr>
            </w:pPr>
            <w:r w:rsidRPr="0042671B">
              <w:rPr>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27B5C20" w14:textId="7CDB1CDA" w:rsidR="00B33F9B" w:rsidRPr="0042671B" w:rsidRDefault="00B33F9B" w:rsidP="00B33F9B">
            <w:pPr>
              <w:shd w:val="clear" w:color="auto" w:fill="FFFFFF"/>
              <w:rPr>
                <w:sz w:val="18"/>
                <w:szCs w:val="18"/>
                <w:lang w:val="en-AU"/>
              </w:rPr>
            </w:pPr>
            <w:r w:rsidRPr="0042671B">
              <w:rPr>
                <w:sz w:val="18"/>
                <w:szCs w:val="18"/>
                <w:lang w:val="en-AU"/>
              </w:rPr>
              <w:t>Distribution Policy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189E69B" w14:textId="7CEECD47" w:rsidR="00B33F9B" w:rsidRPr="0042671B" w:rsidRDefault="00B33F9B" w:rsidP="00B33F9B">
            <w:pPr>
              <w:shd w:val="clear" w:color="auto" w:fill="FFFFFF"/>
              <w:rPr>
                <w:sz w:val="18"/>
                <w:szCs w:val="18"/>
                <w:lang w:val="en-AU"/>
              </w:rPr>
            </w:pPr>
            <w:r w:rsidRPr="0042671B">
              <w:rPr>
                <w:sz w:val="18"/>
                <w:szCs w:val="18"/>
                <w:lang w:val="en-AU"/>
              </w:rPr>
              <w:t>M.A.401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EC6B6D2" w14:textId="77777777" w:rsidR="00B33F9B" w:rsidRPr="0042671B" w:rsidRDefault="00B33F9B" w:rsidP="00B33F9B">
            <w:pPr>
              <w:shd w:val="clear" w:color="auto" w:fill="FFFFFF"/>
              <w:ind w:right="21"/>
              <w:rPr>
                <w:sz w:val="18"/>
                <w:szCs w:val="18"/>
                <w:lang w:val="en-AU"/>
              </w:rPr>
            </w:pPr>
            <w:r w:rsidRPr="0042671B">
              <w:rPr>
                <w:sz w:val="18"/>
                <w:szCs w:val="18"/>
                <w:lang w:val="en-AU"/>
              </w:rPr>
              <w:t>A policy to ensure that each person or organisation involved have access to and use only applicable current maintenance data including:</w:t>
            </w:r>
          </w:p>
          <w:p w14:paraId="450AF8BA"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operator</w:t>
            </w:r>
          </w:p>
          <w:p w14:paraId="57965C4F"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contracted maintenance organisations</w:t>
            </w:r>
          </w:p>
          <w:p w14:paraId="216F38EC"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subcontracted CAMOs</w:t>
            </w:r>
          </w:p>
          <w:p w14:paraId="42609DE0" w14:textId="0A7E116D"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Austro Control Gmbh</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9584DA" w14:textId="7E2668CB"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732DBB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7BB7DE" w14:textId="0AECDAF0" w:rsidR="00B33F9B" w:rsidRPr="0042671B" w:rsidRDefault="00B33F9B" w:rsidP="00B33F9B">
            <w:pPr>
              <w:shd w:val="clear" w:color="auto" w:fill="FFFFFF"/>
              <w:jc w:val="center"/>
              <w:rPr>
                <w:sz w:val="18"/>
                <w:szCs w:val="18"/>
                <w:lang w:val="en-AU"/>
              </w:rPr>
            </w:pPr>
            <w:r w:rsidRPr="0042671B">
              <w:rPr>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498629" w14:textId="6A4CC880" w:rsidR="00B33F9B" w:rsidRPr="0042671B" w:rsidRDefault="00B33F9B" w:rsidP="00B33F9B">
            <w:pPr>
              <w:shd w:val="clear" w:color="auto" w:fill="FFFFFF"/>
              <w:rPr>
                <w:sz w:val="18"/>
                <w:szCs w:val="18"/>
                <w:lang w:val="en-AU"/>
              </w:rPr>
            </w:pPr>
            <w:r w:rsidRPr="0042671B">
              <w:rPr>
                <w:sz w:val="18"/>
                <w:szCs w:val="18"/>
                <w:lang w:val="en-AU"/>
              </w:rPr>
              <w:t>AMP Applicability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8373" w14:textId="1EB4B849" w:rsidR="00B33F9B" w:rsidRPr="0042671B" w:rsidRDefault="00B33F9B" w:rsidP="00B33F9B">
            <w:pPr>
              <w:shd w:val="clear" w:color="auto" w:fill="FFFFFF"/>
              <w:rPr>
                <w:sz w:val="18"/>
                <w:szCs w:val="18"/>
                <w:lang w:val="en-AU"/>
              </w:rPr>
            </w:pPr>
            <w:r w:rsidRPr="0042671B">
              <w:rPr>
                <w:sz w:val="18"/>
                <w:szCs w:val="18"/>
                <w:lang w:val="en-AU"/>
              </w:rPr>
              <w:t>M.A.302(a)</w:t>
            </w:r>
            <w:r w:rsidRPr="0042671B">
              <w:rPr>
                <w:sz w:val="18"/>
                <w:szCs w:val="18"/>
                <w:lang w:val="en-AU"/>
              </w:rPr>
              <w:br/>
              <w:t>APP 1.1.1.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6287CD"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aircraft covered by this AMP including:</w:t>
            </w:r>
          </w:p>
          <w:p w14:paraId="19FF233F"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type/model</w:t>
            </w:r>
          </w:p>
          <w:p w14:paraId="7DE1BC7B"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registration</w:t>
            </w:r>
          </w:p>
          <w:p w14:paraId="25471EA6"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manufacturing date</w:t>
            </w:r>
          </w:p>
          <w:p w14:paraId="4CC1AFE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engine type/model</w:t>
            </w:r>
          </w:p>
          <w:p w14:paraId="6FB2F4EE"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propeller type/model (if applicable)</w:t>
            </w:r>
          </w:p>
          <w:p w14:paraId="717BF82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TCDS number for A/C, engine, propeller</w:t>
            </w:r>
          </w:p>
          <w:p w14:paraId="7E3BA139" w14:textId="0DFE57D3"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additional relevant data (Weight Variant affecting LOV,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0A50EBA" w14:textId="228F3466"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833BA4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3482E8B" w14:textId="537F4682" w:rsidR="00B33F9B" w:rsidRPr="0042671B" w:rsidRDefault="00B33F9B" w:rsidP="00B33F9B">
            <w:pPr>
              <w:shd w:val="clear" w:color="auto" w:fill="FFFFFF"/>
              <w:jc w:val="center"/>
              <w:rPr>
                <w:sz w:val="18"/>
                <w:szCs w:val="18"/>
                <w:lang w:val="en-AU"/>
              </w:rPr>
            </w:pPr>
            <w:r w:rsidRPr="0042671B">
              <w:rPr>
                <w:sz w:val="18"/>
                <w:szCs w:val="18"/>
                <w:lang w:val="en-AU"/>
              </w:rPr>
              <w:lastRenderedPageBreak/>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2E5EB8" w14:textId="22D591A8" w:rsidR="00B33F9B" w:rsidRPr="0042671B" w:rsidRDefault="00B33F9B" w:rsidP="00B33F9B">
            <w:pPr>
              <w:shd w:val="clear" w:color="auto" w:fill="FFFFFF"/>
              <w:rPr>
                <w:sz w:val="18"/>
                <w:szCs w:val="18"/>
                <w:lang w:val="en-AU"/>
              </w:rPr>
            </w:pPr>
            <w:r w:rsidRPr="0042671B">
              <w:rPr>
                <w:sz w:val="18"/>
                <w:szCs w:val="18"/>
                <w:lang w:val="en-AU"/>
              </w:rPr>
              <w:t>Type of Operation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F4729D" w14:textId="7641A615" w:rsidR="00B33F9B" w:rsidRPr="0042671B" w:rsidRDefault="00B33F9B" w:rsidP="00B33F9B">
            <w:pPr>
              <w:shd w:val="clear" w:color="auto" w:fill="FFFFFF"/>
              <w:rPr>
                <w:sz w:val="18"/>
                <w:szCs w:val="18"/>
                <w:lang w:val="en-AU"/>
              </w:rPr>
            </w:pPr>
            <w:r w:rsidRPr="0042671B">
              <w:rPr>
                <w:sz w:val="18"/>
                <w:szCs w:val="18"/>
                <w:lang w:val="en-AU"/>
              </w:rPr>
              <w:t>Regulation (EU) 965/2012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0DDCC98" w14:textId="4F8D5B7B" w:rsidR="00B33F9B" w:rsidRPr="0042671B" w:rsidRDefault="00B33F9B" w:rsidP="00B33F9B">
            <w:pPr>
              <w:shd w:val="clear" w:color="auto" w:fill="FFFFFF"/>
              <w:ind w:right="21"/>
              <w:rPr>
                <w:sz w:val="18"/>
                <w:szCs w:val="18"/>
                <w:lang w:val="en-AU"/>
              </w:rPr>
            </w:pPr>
            <w:r w:rsidRPr="0042671B">
              <w:rPr>
                <w:sz w:val="18"/>
                <w:szCs w:val="18"/>
                <w:lang w:val="en-AU"/>
              </w:rPr>
              <w:t>Define the type of operation for all A/C covered by the AMP (CAT, NCC,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7FEE213" w14:textId="1735EC36"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478170C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0CC4DDD" w14:textId="796441CC" w:rsidR="00B33F9B" w:rsidRPr="0042671B" w:rsidRDefault="00B33F9B" w:rsidP="00B33F9B">
            <w:pPr>
              <w:shd w:val="clear" w:color="auto" w:fill="FFFFFF"/>
              <w:jc w:val="center"/>
              <w:rPr>
                <w:sz w:val="18"/>
                <w:szCs w:val="18"/>
                <w:lang w:val="en-AU"/>
              </w:rPr>
            </w:pPr>
            <w:r w:rsidRPr="0042671B">
              <w:rPr>
                <w:sz w:val="18"/>
                <w:szCs w:val="18"/>
                <w:lang w:val="en-AU"/>
              </w:rPr>
              <w:t>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D40AE7" w14:textId="3F320577" w:rsidR="00B33F9B" w:rsidRPr="0042671B" w:rsidRDefault="00B33F9B" w:rsidP="00B33F9B">
            <w:pPr>
              <w:shd w:val="clear" w:color="auto" w:fill="FFFFFF"/>
              <w:rPr>
                <w:sz w:val="18"/>
                <w:szCs w:val="18"/>
                <w:lang w:val="en-AU"/>
              </w:rPr>
            </w:pPr>
            <w:r w:rsidRPr="0042671B">
              <w:rPr>
                <w:color w:val="000000"/>
                <w:sz w:val="18"/>
                <w:szCs w:val="18"/>
                <w:lang w:val="en-AU"/>
              </w:rPr>
              <w:t>Operating Environment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9B2FDD0" w14:textId="7D086E02" w:rsidR="00B33F9B" w:rsidRPr="0042671B" w:rsidRDefault="00B33F9B" w:rsidP="00B33F9B">
            <w:pPr>
              <w:shd w:val="clear" w:color="auto" w:fill="FFFFFF"/>
              <w:rPr>
                <w:sz w:val="18"/>
                <w:szCs w:val="18"/>
                <w:lang w:val="en-AU"/>
              </w:rPr>
            </w:pPr>
            <w:r w:rsidRPr="0042671B">
              <w:rPr>
                <w:color w:val="000000"/>
                <w:sz w:val="18"/>
                <w:szCs w:val="18"/>
                <w:lang w:val="en-AU"/>
              </w:rPr>
              <w:t>AMC M.A.302(d) (7)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D0C7449"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regarding the applicability of maintenance tasks due to operations in adverse climatic conditions (cold weather, desert, corrosive environment, ...):</w:t>
            </w:r>
          </w:p>
          <w:p w14:paraId="0AD3D4D8" w14:textId="77777777"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TC holder or</w:t>
            </w:r>
          </w:p>
          <w:p w14:paraId="02BFC964" w14:textId="0C565B26"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operator (as a result of reliability data)</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9DB6FB" w14:textId="0AB39F39"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353B18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F2C9E12" w14:textId="7BA8EAA8" w:rsidR="00B33F9B" w:rsidRPr="0042671B" w:rsidRDefault="00B33F9B" w:rsidP="00B33F9B">
            <w:pPr>
              <w:shd w:val="clear" w:color="auto" w:fill="FFFFFF"/>
              <w:jc w:val="center"/>
              <w:rPr>
                <w:sz w:val="18"/>
                <w:szCs w:val="18"/>
                <w:lang w:val="en-AU"/>
              </w:rPr>
            </w:pPr>
            <w:r w:rsidRPr="0042671B">
              <w:rPr>
                <w:sz w:val="18"/>
                <w:szCs w:val="18"/>
                <w:lang w:val="en-AU"/>
              </w:rPr>
              <w:t>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B90050" w14:textId="1B23A8E4" w:rsidR="00B33F9B" w:rsidRPr="0042671B" w:rsidRDefault="00B33F9B" w:rsidP="00B33F9B">
            <w:pPr>
              <w:shd w:val="clear" w:color="auto" w:fill="FFFFFF"/>
              <w:rPr>
                <w:color w:val="000000"/>
                <w:sz w:val="18"/>
                <w:szCs w:val="18"/>
                <w:lang w:val="en-AU"/>
              </w:rPr>
            </w:pPr>
            <w:r w:rsidRPr="0042671B">
              <w:rPr>
                <w:color w:val="000000"/>
                <w:sz w:val="18"/>
                <w:szCs w:val="18"/>
                <w:lang w:val="en-AU"/>
              </w:rPr>
              <w:t>Utilisation &amp; History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4DECDB" w14:textId="42130446"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1.1.6.</w:t>
            </w:r>
            <w:r w:rsidRPr="0042671B">
              <w:rPr>
                <w:color w:val="000000"/>
                <w:sz w:val="18"/>
                <w:szCs w:val="18"/>
                <w:lang w:val="en-AU"/>
              </w:rPr>
              <w:br/>
              <w:t>APP 2.3.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E2BF8C" w14:textId="77777777"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Anticipated utilisation shall be stated and put in context with the utilisation range defined by the TC holder</w:t>
            </w:r>
          </w:p>
          <w:p w14:paraId="7919C0D6" w14:textId="77777777"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If no TC holder definiton is available, variation of the anticipated utilisation may be not more tha 25%</w:t>
            </w:r>
          </w:p>
          <w:p w14:paraId="418467B3" w14:textId="113D5605"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If necessary, a specific low / high utilisation programme shall be adopted and stated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8B0536" w14:textId="27F00BC0"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F2FD90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CBA3CCF" w14:textId="3B17A5E3" w:rsidR="00B33F9B" w:rsidRPr="0042671B" w:rsidRDefault="00B33F9B" w:rsidP="00B33F9B">
            <w:pPr>
              <w:shd w:val="clear" w:color="auto" w:fill="FFFFFF"/>
              <w:jc w:val="center"/>
              <w:rPr>
                <w:sz w:val="18"/>
                <w:szCs w:val="18"/>
                <w:lang w:val="en-AU"/>
              </w:rPr>
            </w:pPr>
            <w:r w:rsidRPr="0042671B">
              <w:rPr>
                <w:sz w:val="18"/>
                <w:szCs w:val="18"/>
                <w:lang w:val="en-AU"/>
              </w:rPr>
              <w:t>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AD7107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Manufacturer Manuals Reference &amp;</w:t>
            </w:r>
          </w:p>
          <w:p w14:paraId="69DAE4FF" w14:textId="6A362930" w:rsidR="00B33F9B" w:rsidRPr="0042671B" w:rsidRDefault="00B33F9B" w:rsidP="00B33F9B">
            <w:pPr>
              <w:shd w:val="clear" w:color="auto" w:fill="FFFFFF"/>
              <w:rPr>
                <w:color w:val="000000"/>
                <w:sz w:val="18"/>
                <w:szCs w:val="18"/>
                <w:lang w:val="en-AU"/>
              </w:rPr>
            </w:pPr>
            <w:r w:rsidRPr="0042671B">
              <w:rPr>
                <w:color w:val="000000"/>
                <w:sz w:val="18"/>
                <w:szCs w:val="18"/>
                <w:lang w:val="en-AU"/>
              </w:rPr>
              <w:t>AMP Source Docs</w:t>
            </w:r>
          </w:p>
          <w:p w14:paraId="5FBB7C5B" w14:textId="79D48AB9" w:rsidR="00B33F9B" w:rsidRPr="0042671B" w:rsidRDefault="00B33F9B" w:rsidP="00B33F9B">
            <w:pPr>
              <w:shd w:val="clear" w:color="auto" w:fill="FFFFFF"/>
              <w:rPr>
                <w:color w:val="000000"/>
                <w:sz w:val="18"/>
                <w:szCs w:val="18"/>
                <w:lang w:val="en-AU"/>
              </w:rPr>
            </w:pPr>
            <w:r w:rsidRPr="0042671B">
              <w:rPr>
                <w:color w:val="000000"/>
                <w:sz w:val="18"/>
                <w:szCs w:val="18"/>
                <w:lang w:val="en-AU"/>
              </w:rPr>
              <w:t>(MPD, MRBR, AMM, …)</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EA0E0" w14:textId="7AC68A86"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89EA79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List of AMP relevant manual references/document numbers and revision status for:</w:t>
            </w:r>
          </w:p>
          <w:p w14:paraId="1B827FEC" w14:textId="7CE2FAFC"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airframe</w:t>
            </w:r>
          </w:p>
          <w:p w14:paraId="61A65748" w14:textId="4D54B24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engine</w:t>
            </w:r>
          </w:p>
          <w:p w14:paraId="4AAECD18"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APU (if applicable)</w:t>
            </w:r>
          </w:p>
          <w:p w14:paraId="4EF9A0E9"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propeller (if applicable)</w:t>
            </w:r>
          </w:p>
          <w:p w14:paraId="0973C0C2"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other component manuals (if applicable)</w:t>
            </w:r>
          </w:p>
          <w:p w14:paraId="7E8E87D7" w14:textId="61A81D2A"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supplemental manuals (if applicable)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FE3479" w14:textId="3EFF8783"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C29702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13DD9EB" w14:textId="5563DE9F" w:rsidR="00B33F9B" w:rsidRPr="0042671B" w:rsidRDefault="00B33F9B" w:rsidP="00B33F9B">
            <w:pPr>
              <w:shd w:val="clear" w:color="auto" w:fill="FFFFFF"/>
              <w:jc w:val="center"/>
              <w:rPr>
                <w:sz w:val="18"/>
                <w:szCs w:val="18"/>
                <w:lang w:val="en-AU"/>
              </w:rPr>
            </w:pPr>
            <w:r w:rsidRPr="0042671B">
              <w:rPr>
                <w:sz w:val="18"/>
                <w:szCs w:val="18"/>
                <w:lang w:val="en-AU"/>
              </w:rPr>
              <w:t>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DDD87F" w14:textId="722C50E5" w:rsidR="00B33F9B" w:rsidRPr="0042671B" w:rsidRDefault="00B33F9B" w:rsidP="00B33F9B">
            <w:pPr>
              <w:shd w:val="clear" w:color="auto" w:fill="FFFFFF"/>
              <w:rPr>
                <w:color w:val="000000"/>
                <w:sz w:val="18"/>
                <w:szCs w:val="18"/>
                <w:lang w:val="en-AU"/>
              </w:rPr>
            </w:pPr>
            <w:r w:rsidRPr="0042671B">
              <w:rPr>
                <w:color w:val="000000"/>
                <w:sz w:val="18"/>
                <w:szCs w:val="18"/>
                <w:lang w:val="en-AU"/>
              </w:rPr>
              <w:t>Aircraft Continuing Airworthiness Record System / Tracking System</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C76EF4" w14:textId="4EEA46BD" w:rsidR="00B33F9B" w:rsidRPr="0042671B" w:rsidRDefault="00B33F9B" w:rsidP="00B33F9B">
            <w:pPr>
              <w:shd w:val="clear" w:color="auto" w:fill="FFFFFF"/>
              <w:rPr>
                <w:color w:val="000000"/>
                <w:sz w:val="18"/>
                <w:szCs w:val="18"/>
                <w:lang w:val="en-AU"/>
              </w:rPr>
            </w:pPr>
            <w:r w:rsidRPr="0042671B">
              <w:rPr>
                <w:color w:val="000000"/>
                <w:sz w:val="18"/>
                <w:szCs w:val="18"/>
                <w:lang w:val="en-AU"/>
              </w:rPr>
              <w:t>M.A.305(c)(3)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EF8795B" w14:textId="1ED215F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system/programme/tool used to control the scheduled maintenance inspections (e.g. AMOS, CAMP, individual list,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D54756C" w14:textId="6BFE805B"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94BA51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4035C86" w14:textId="68E26F20" w:rsidR="00B33F9B" w:rsidRPr="0042671B" w:rsidRDefault="00B33F9B" w:rsidP="00B33F9B">
            <w:pPr>
              <w:shd w:val="clear" w:color="auto" w:fill="FFFFFF"/>
              <w:jc w:val="center"/>
              <w:rPr>
                <w:sz w:val="18"/>
                <w:szCs w:val="18"/>
                <w:lang w:val="en-AU"/>
              </w:rPr>
            </w:pPr>
            <w:r w:rsidRPr="0042671B">
              <w:rPr>
                <w:sz w:val="18"/>
                <w:szCs w:val="18"/>
                <w:lang w:val="en-AU"/>
              </w:rPr>
              <w:t>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0182D5" w14:textId="492C90C8" w:rsidR="00B33F9B" w:rsidRPr="0042671B" w:rsidRDefault="00B33F9B" w:rsidP="00B33F9B">
            <w:pPr>
              <w:shd w:val="clear" w:color="auto" w:fill="FFFFFF"/>
              <w:rPr>
                <w:color w:val="000000"/>
                <w:sz w:val="18"/>
                <w:szCs w:val="18"/>
                <w:lang w:val="en-AU"/>
              </w:rPr>
            </w:pPr>
            <w:r w:rsidRPr="0042671B">
              <w:rPr>
                <w:color w:val="000000"/>
                <w:sz w:val="18"/>
                <w:szCs w:val="18"/>
                <w:lang w:val="en-AU"/>
              </w:rPr>
              <w:t>Periodic / Annual Review</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04EC7D" w14:textId="4DBB1F0C" w:rsidR="00B33F9B" w:rsidRPr="0042671B" w:rsidRDefault="00B33F9B" w:rsidP="00B33F9B">
            <w:pPr>
              <w:shd w:val="clear" w:color="auto" w:fill="FFFFFF"/>
              <w:rPr>
                <w:color w:val="000000"/>
                <w:sz w:val="18"/>
                <w:szCs w:val="18"/>
                <w:lang w:val="en-AU"/>
              </w:rPr>
            </w:pPr>
            <w:r w:rsidRPr="00A00173">
              <w:rPr>
                <w:color w:val="000000"/>
                <w:sz w:val="18"/>
                <w:szCs w:val="18"/>
                <w:lang w:val="de-AT"/>
              </w:rPr>
              <w:t>M.A.301(e)</w:t>
            </w:r>
            <w:r w:rsidRPr="00A00173">
              <w:rPr>
                <w:color w:val="000000"/>
                <w:sz w:val="18"/>
                <w:szCs w:val="18"/>
                <w:lang w:val="de-AT"/>
              </w:rPr>
              <w:br/>
              <w:t>M.A.302(h)</w:t>
            </w:r>
            <w:r w:rsidRPr="00A00173">
              <w:rPr>
                <w:color w:val="000000"/>
                <w:sz w:val="18"/>
                <w:szCs w:val="18"/>
                <w:lang w:val="de-AT"/>
              </w:rPr>
              <w:br/>
              <w:t>AMC M.A.302(3)</w:t>
            </w:r>
            <w:r w:rsidRPr="00A00173">
              <w:rPr>
                <w:color w:val="000000"/>
                <w:sz w:val="18"/>
                <w:szCs w:val="18"/>
                <w:lang w:val="de-AT"/>
              </w:rPr>
              <w:br/>
              <w:t>APP 5.</w:t>
            </w:r>
            <w:r w:rsidRPr="00A00173">
              <w:rPr>
                <w:color w:val="000000"/>
                <w:sz w:val="18"/>
                <w:szCs w:val="18"/>
                <w:lang w:val="de-AT"/>
              </w:rPr>
              <w:br/>
            </w:r>
            <w:r w:rsidRPr="00A00173">
              <w:rPr>
                <w:color w:val="000000"/>
                <w:sz w:val="18"/>
                <w:szCs w:val="18"/>
                <w:lang w:val="de-AT"/>
              </w:rPr>
              <w:br/>
            </w:r>
            <w:r w:rsidRPr="0042671B">
              <w:rPr>
                <w:color w:val="000000"/>
                <w:sz w:val="18"/>
                <w:szCs w:val="18"/>
                <w:lang w:val="en-AU"/>
              </w:rPr>
              <w:t>Annual Review Sheet</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B3E20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sz w:val="18"/>
                <w:szCs w:val="18"/>
                <w:lang w:val="en-AU"/>
              </w:rPr>
              <w:t xml:space="preserve"> (recommended</w:t>
            </w:r>
            <w:r w:rsidRPr="0042671B">
              <w:rPr>
                <w:color w:val="000000"/>
                <w:sz w:val="18"/>
                <w:szCs w:val="18"/>
                <w:lang w:val="en-AU"/>
              </w:rPr>
              <w:t>)</w:t>
            </w:r>
            <w:r w:rsidRPr="0042671B">
              <w:rPr>
                <w:color w:val="000000"/>
                <w:sz w:val="18"/>
                <w:szCs w:val="18"/>
                <w:lang w:val="en-AU"/>
              </w:rPr>
              <w:br/>
              <w:t>or</w:t>
            </w:r>
            <w:r w:rsidRPr="0042671B">
              <w:rPr>
                <w:color w:val="000000"/>
                <w:sz w:val="18"/>
                <w:szCs w:val="18"/>
                <w:lang w:val="en-AU"/>
              </w:rPr>
              <w:br/>
              <w:t>Description of the AMP review policy including:</w:t>
            </w:r>
          </w:p>
          <w:p w14:paraId="748FE13A"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subject to periodic review and be amended accordingly when necessary to ensure that it reflects current TC/STC holder’s recommendations, mandatory requirements, modifications, repairs and maintenance needs of the aircraft.</w:t>
            </w:r>
          </w:p>
          <w:p w14:paraId="7E780A32"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reviewed at least annually for continued validity in the light of operating experience.</w:t>
            </w:r>
          </w:p>
          <w:p w14:paraId="5F77D595" w14:textId="77777777" w:rsidR="00B33F9B" w:rsidRPr="0042671B" w:rsidRDefault="00B33F9B" w:rsidP="00B33F9B">
            <w:pPr>
              <w:shd w:val="clear" w:color="auto" w:fill="FFFFFF"/>
              <w:ind w:right="21"/>
              <w:rPr>
                <w:color w:val="000000"/>
                <w:sz w:val="18"/>
                <w:szCs w:val="18"/>
                <w:lang w:val="en-AU"/>
              </w:rPr>
            </w:pPr>
          </w:p>
          <w:p w14:paraId="78F13958" w14:textId="5E2C2AEE"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Austro Control offers an Annual Review Checklist template which may be customised but should be attached to the CAME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931DF2D" w14:textId="1D8F261C"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F091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1AB2EB5" w14:textId="0CF96334" w:rsidR="00B33F9B" w:rsidRPr="0042671B" w:rsidRDefault="00B33F9B" w:rsidP="00B33F9B">
            <w:pPr>
              <w:shd w:val="clear" w:color="auto" w:fill="FFFFFF"/>
              <w:jc w:val="center"/>
              <w:rPr>
                <w:sz w:val="18"/>
                <w:szCs w:val="18"/>
                <w:lang w:val="en-AU"/>
              </w:rPr>
            </w:pPr>
            <w:r w:rsidRPr="0042671B">
              <w:rPr>
                <w:sz w:val="18"/>
                <w:szCs w:val="18"/>
                <w:lang w:val="en-AU"/>
              </w:rPr>
              <w:t>15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2BAA46" w14:textId="54E0531B" w:rsidR="00B33F9B" w:rsidRPr="0042671B" w:rsidRDefault="00B33F9B" w:rsidP="00B33F9B">
            <w:pPr>
              <w:shd w:val="clear" w:color="auto" w:fill="FFFFFF"/>
              <w:rPr>
                <w:color w:val="000000"/>
                <w:sz w:val="18"/>
                <w:szCs w:val="18"/>
                <w:lang w:val="en-AU"/>
              </w:rPr>
            </w:pPr>
            <w:r w:rsidRPr="0042671B">
              <w:rPr>
                <w:color w:val="000000"/>
                <w:sz w:val="18"/>
                <w:szCs w:val="18"/>
                <w:lang w:val="en-AU"/>
              </w:rPr>
              <w:t>Revision / Amendment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9301514" w14:textId="3CE11198" w:rsidR="00B33F9B" w:rsidRPr="0042671B" w:rsidRDefault="00B33F9B" w:rsidP="00B33F9B">
            <w:pPr>
              <w:shd w:val="clear" w:color="auto" w:fill="FFFFFF"/>
              <w:rPr>
                <w:color w:val="000000"/>
                <w:sz w:val="18"/>
                <w:szCs w:val="18"/>
                <w:lang w:val="en-AU"/>
              </w:rPr>
            </w:pPr>
            <w:r w:rsidRPr="0042671B">
              <w:rPr>
                <w:color w:val="000000"/>
                <w:sz w:val="18"/>
                <w:szCs w:val="18"/>
                <w:lang w:val="en-AU"/>
              </w:rPr>
              <w:t>APP 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A544FC" w14:textId="216CC571"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policy and privileges how changes to the AMP content are incorporated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3542B2D" w14:textId="17B5CE2D"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2AFC467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BACA841" w14:textId="488687BF" w:rsidR="00B33F9B" w:rsidRPr="0042671B" w:rsidRDefault="00B33F9B" w:rsidP="00B33F9B">
            <w:pPr>
              <w:shd w:val="clear" w:color="auto" w:fill="FFFFFF"/>
              <w:jc w:val="center"/>
              <w:rPr>
                <w:sz w:val="18"/>
                <w:szCs w:val="18"/>
                <w:lang w:val="en-AU"/>
              </w:rPr>
            </w:pPr>
            <w:r w:rsidRPr="0042671B">
              <w:rPr>
                <w:sz w:val="18"/>
                <w:szCs w:val="18"/>
                <w:lang w:val="en-AU"/>
              </w:rPr>
              <w:t>16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BFD301" w14:textId="78E9464D"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Operator Task Evaluation &amp; Implementation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0E9DE9" w14:textId="6B92DE7E" w:rsidR="00B33F9B" w:rsidRPr="0042671B" w:rsidRDefault="00B33F9B" w:rsidP="00B33F9B">
            <w:pPr>
              <w:shd w:val="clear" w:color="auto" w:fill="FFFFFF"/>
              <w:rPr>
                <w:color w:val="000000"/>
                <w:sz w:val="18"/>
                <w:szCs w:val="18"/>
                <w:lang w:val="en-AU"/>
              </w:rPr>
            </w:pPr>
            <w:r w:rsidRPr="00A00173">
              <w:rPr>
                <w:color w:val="000000"/>
                <w:sz w:val="18"/>
                <w:szCs w:val="18"/>
                <w:lang w:val="de-AT"/>
              </w:rPr>
              <w:t>AMC M.A.302(4)</w:t>
            </w:r>
            <w:r w:rsidRPr="00A00173">
              <w:rPr>
                <w:color w:val="000000"/>
                <w:sz w:val="18"/>
                <w:szCs w:val="18"/>
                <w:lang w:val="de-AT"/>
              </w:rPr>
              <w:br/>
              <w:t>APP 2.1.</w:t>
            </w:r>
            <w:r w:rsidRPr="00A00173">
              <w:rPr>
                <w:color w:val="000000"/>
                <w:sz w:val="18"/>
                <w:szCs w:val="18"/>
                <w:lang w:val="de-AT"/>
              </w:rPr>
              <w:br/>
              <w:t>APP 3.</w:t>
            </w:r>
            <w:r w:rsidRPr="00A00173">
              <w:rPr>
                <w:color w:val="000000"/>
                <w:sz w:val="18"/>
                <w:szCs w:val="18"/>
                <w:lang w:val="de-AT"/>
              </w:rPr>
              <w:br/>
            </w:r>
            <w:r w:rsidRPr="0042671B">
              <w:rPr>
                <w:color w:val="000000"/>
                <w:sz w:val="18"/>
                <w:szCs w:val="18"/>
                <w:lang w:val="en-AU"/>
              </w:rPr>
              <w:t>APP 6.5.7.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96F5DAC"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w:t>
            </w:r>
          </w:p>
          <w:p w14:paraId="0654E6CD"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required as Reliability Programme corrective actions</w:t>
            </w:r>
          </w:p>
          <w:p w14:paraId="10B49F49"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at the operator's/CAMO's discretion</w:t>
            </w:r>
          </w:p>
          <w:p w14:paraId="2ECCD79A" w14:textId="3AF87FAE"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evaluation of established check or inspection intervals acc. 1) and 2)</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377EE44" w14:textId="34B34B32"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0EE4D40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8DAF5C1" w14:textId="520C6EA3" w:rsidR="00B33F9B" w:rsidRPr="0042671B" w:rsidRDefault="00B33F9B" w:rsidP="00B33F9B">
            <w:pPr>
              <w:shd w:val="clear" w:color="auto" w:fill="FFFFFF"/>
              <w:jc w:val="center"/>
              <w:rPr>
                <w:sz w:val="18"/>
                <w:szCs w:val="18"/>
                <w:lang w:val="en-AU"/>
              </w:rPr>
            </w:pPr>
            <w:r w:rsidRPr="0042671B">
              <w:rPr>
                <w:sz w:val="18"/>
                <w:szCs w:val="18"/>
                <w:lang w:val="en-AU"/>
              </w:rPr>
              <w:lastRenderedPageBreak/>
              <w:t>17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312CE12" w14:textId="183B883A" w:rsidR="00B33F9B" w:rsidRPr="0042671B" w:rsidRDefault="00B33F9B" w:rsidP="00B33F9B">
            <w:pPr>
              <w:shd w:val="clear" w:color="auto" w:fill="FFFFFF"/>
              <w:rPr>
                <w:color w:val="000000"/>
                <w:sz w:val="18"/>
                <w:szCs w:val="18"/>
                <w:lang w:val="en-AU"/>
              </w:rPr>
            </w:pPr>
            <w:r w:rsidRPr="0042671B">
              <w:rPr>
                <w:color w:val="000000"/>
                <w:sz w:val="18"/>
                <w:szCs w:val="18"/>
                <w:lang w:val="en-AU"/>
              </w:rPr>
              <w:t>Escalation of Tasks /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786406" w14:textId="3EE5D863" w:rsidR="00B33F9B" w:rsidRPr="00A00173" w:rsidRDefault="00B33F9B" w:rsidP="00B33F9B">
            <w:pPr>
              <w:shd w:val="clear" w:color="auto" w:fill="FFFFFF"/>
              <w:rPr>
                <w:color w:val="000000"/>
                <w:sz w:val="18"/>
                <w:szCs w:val="18"/>
                <w:lang w:val="de-AT"/>
              </w:rPr>
            </w:pPr>
            <w:r w:rsidRPr="00A00173">
              <w:rPr>
                <w:color w:val="000000"/>
                <w:sz w:val="18"/>
                <w:szCs w:val="18"/>
                <w:lang w:val="de-AT"/>
              </w:rPr>
              <w:t>M.A.302(e)</w:t>
            </w:r>
            <w:r w:rsidRPr="00A00173">
              <w:rPr>
                <w:color w:val="000000"/>
                <w:sz w:val="18"/>
                <w:szCs w:val="18"/>
                <w:lang w:val="de-AT"/>
              </w:rPr>
              <w:br/>
              <w:t>AMC M.A.302(d)(7)</w:t>
            </w:r>
            <w:r w:rsidRPr="00A00173">
              <w:rPr>
                <w:color w:val="000000"/>
                <w:sz w:val="18"/>
                <w:szCs w:val="18"/>
                <w:lang w:val="de-AT"/>
              </w:rPr>
              <w:br/>
              <w:t>APP 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C5972AE" w14:textId="6D7598CB"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Comittment to not escalate tasks</w:t>
            </w:r>
            <w:r w:rsidRPr="0042671B">
              <w:rPr>
                <w:color w:val="000000"/>
                <w:sz w:val="18"/>
                <w:szCs w:val="18"/>
                <w:lang w:val="en-AU"/>
              </w:rPr>
              <w:br/>
              <w:t>or</w:t>
            </w:r>
            <w:r w:rsidRPr="0042671B">
              <w:rPr>
                <w:color w:val="000000"/>
                <w:sz w:val="18"/>
                <w:szCs w:val="18"/>
                <w:lang w:val="en-AU"/>
              </w:rPr>
              <w:br/>
              <w:t>Reference to the relevant CAME chapter (recommended)</w:t>
            </w:r>
            <w:r w:rsidRPr="0042671B">
              <w:rPr>
                <w:color w:val="000000"/>
                <w:sz w:val="18"/>
                <w:szCs w:val="18"/>
                <w:lang w:val="en-AU"/>
              </w:rPr>
              <w:br/>
              <w:t>or</w:t>
            </w:r>
            <w:r w:rsidRPr="0042671B">
              <w:rPr>
                <w:color w:val="000000"/>
                <w:sz w:val="18"/>
                <w:szCs w:val="18"/>
                <w:lang w:val="en-AU"/>
              </w:rPr>
              <w:br/>
              <w:t>Description of the process for the permanent escalation of established task/check intervals including:</w:t>
            </w:r>
          </w:p>
          <w:p w14:paraId="0F8014DA"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a procedure for obtaining and analysing data from sufficient reviews</w:t>
            </w:r>
          </w:p>
          <w:p w14:paraId="08227E12"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the consideration of the Reliability Programme</w:t>
            </w:r>
          </w:p>
          <w:p w14:paraId="6C836832"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a statement that no escalation is permitted without the explicit approval or a procedure approved by Austro Control GmbH</w:t>
            </w:r>
            <w:r w:rsidRPr="0042671B">
              <w:rPr>
                <w:color w:val="000000"/>
                <w:sz w:val="18"/>
                <w:szCs w:val="18"/>
                <w:lang w:val="en-AU"/>
              </w:rPr>
              <w:br/>
            </w:r>
          </w:p>
          <w:p w14:paraId="6CA23210" w14:textId="61509C2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Any tasks/checks already escalated shall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56781A1" w14:textId="50C911E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3315466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E0B79ED" w14:textId="0A093823" w:rsidR="00B33F9B" w:rsidRPr="0042671B" w:rsidRDefault="00B33F9B" w:rsidP="00B33F9B">
            <w:pPr>
              <w:shd w:val="clear" w:color="auto" w:fill="FFFFFF"/>
              <w:jc w:val="center"/>
              <w:rPr>
                <w:sz w:val="18"/>
                <w:szCs w:val="18"/>
                <w:lang w:val="en-AU"/>
              </w:rPr>
            </w:pPr>
            <w:r w:rsidRPr="0042671B">
              <w:rPr>
                <w:sz w:val="18"/>
                <w:szCs w:val="18"/>
                <w:lang w:val="en-AU"/>
              </w:rPr>
              <w:t>18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513EC7" w14:textId="7E8E6125" w:rsidR="00B33F9B" w:rsidRPr="0042671B" w:rsidRDefault="00B33F9B" w:rsidP="00B33F9B">
            <w:pPr>
              <w:shd w:val="clear" w:color="auto" w:fill="FFFFFF"/>
              <w:rPr>
                <w:color w:val="000000"/>
                <w:sz w:val="18"/>
                <w:szCs w:val="18"/>
                <w:lang w:val="en-AU"/>
              </w:rPr>
            </w:pPr>
            <w:r w:rsidRPr="0042671B">
              <w:rPr>
                <w:color w:val="000000"/>
                <w:sz w:val="18"/>
                <w:szCs w:val="18"/>
                <w:lang w:val="en-AU"/>
              </w:rPr>
              <w:t>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E255A5" w14:textId="3731CC04" w:rsidR="00B33F9B" w:rsidRPr="00A00173" w:rsidRDefault="00B33F9B" w:rsidP="00B33F9B">
            <w:pPr>
              <w:shd w:val="clear" w:color="auto" w:fill="FFFFFF"/>
              <w:rPr>
                <w:color w:val="000000"/>
                <w:sz w:val="18"/>
                <w:szCs w:val="18"/>
                <w:lang w:val="de-AT"/>
              </w:rPr>
            </w:pPr>
            <w:r w:rsidRPr="00A00173">
              <w:rPr>
                <w:color w:val="000000"/>
                <w:sz w:val="18"/>
                <w:szCs w:val="18"/>
                <w:lang w:val="de-AT"/>
              </w:rPr>
              <w:t>M.A.302(g)</w:t>
            </w:r>
            <w:r w:rsidRPr="00A00173">
              <w:rPr>
                <w:color w:val="000000"/>
                <w:sz w:val="18"/>
                <w:szCs w:val="18"/>
                <w:lang w:val="de-AT"/>
              </w:rPr>
              <w:br/>
              <w:t>M.A.708(b)(1)</w:t>
            </w:r>
            <w:r w:rsidRPr="00A00173">
              <w:rPr>
                <w:color w:val="000000"/>
                <w:sz w:val="18"/>
                <w:szCs w:val="18"/>
                <w:lang w:val="de-AT"/>
              </w:rPr>
              <w:br/>
              <w:t>APP 1.1.18.</w:t>
            </w:r>
            <w:r w:rsidRPr="00A00173">
              <w:rPr>
                <w:color w:val="000000"/>
                <w:sz w:val="18"/>
                <w:szCs w:val="18"/>
                <w:lang w:val="de-AT"/>
              </w:rPr>
              <w:br/>
              <w:t>APP 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1FC96B9" w14:textId="1ED97B9B"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Reliability Programme reflecting the provisions of APP I to AMC M.A.302 needs to be developed to ensure that all AMP tasks are effective and their periodicity is adequate.</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2F13BF" w14:textId="4CC03C62"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0CABA51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CA588A7" w14:textId="481EE039" w:rsidR="00B33F9B" w:rsidRPr="0042671B" w:rsidRDefault="00B33F9B" w:rsidP="00B33F9B">
            <w:pPr>
              <w:shd w:val="clear" w:color="auto" w:fill="FFFFFF"/>
              <w:jc w:val="center"/>
              <w:rPr>
                <w:sz w:val="18"/>
                <w:szCs w:val="18"/>
                <w:lang w:val="en-AU"/>
              </w:rPr>
            </w:pPr>
            <w:r w:rsidRPr="0042671B">
              <w:rPr>
                <w:sz w:val="18"/>
                <w:szCs w:val="18"/>
                <w:lang w:val="en-AU"/>
              </w:rPr>
              <w:t>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7830FB" w14:textId="1B7D1A1E" w:rsidR="00B33F9B" w:rsidRPr="0042671B" w:rsidRDefault="00B33F9B" w:rsidP="00B33F9B">
            <w:pPr>
              <w:shd w:val="clear" w:color="auto" w:fill="FFFFFF"/>
              <w:rPr>
                <w:color w:val="000000"/>
                <w:sz w:val="18"/>
                <w:szCs w:val="18"/>
                <w:lang w:val="en-AU"/>
              </w:rPr>
            </w:pPr>
            <w:r w:rsidRPr="0042671B">
              <w:rPr>
                <w:color w:val="000000"/>
                <w:sz w:val="18"/>
                <w:szCs w:val="18"/>
                <w:lang w:val="en-AU"/>
              </w:rPr>
              <w:t>Simplified 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EFBDD81" w14:textId="295FA4D3" w:rsidR="00B33F9B" w:rsidRPr="0042671B" w:rsidRDefault="00B33F9B" w:rsidP="00B33F9B">
            <w:pPr>
              <w:shd w:val="clear" w:color="auto" w:fill="FFFFFF"/>
              <w:rPr>
                <w:color w:val="000000"/>
                <w:sz w:val="18"/>
                <w:szCs w:val="18"/>
                <w:lang w:val="en-AU"/>
              </w:rPr>
            </w:pPr>
            <w:r w:rsidRPr="0042671B">
              <w:rPr>
                <w:color w:val="000000"/>
                <w:sz w:val="18"/>
                <w:szCs w:val="18"/>
                <w:lang w:val="en-AU"/>
              </w:rPr>
              <w:t>APP 6.2</w:t>
            </w:r>
            <w:r w:rsidRPr="0042671B">
              <w:rPr>
                <w:color w:val="000000"/>
                <w:sz w:val="18"/>
                <w:szCs w:val="18"/>
                <w:lang w:val="en-AU"/>
              </w:rPr>
              <w:br/>
              <w:t>LTH 60A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F6D9346" w14:textId="554307C5"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Only applicable for a fleet of max. 5 A/C of the same type acc. TCDS a Simplified Reliability Programme acc. LTH 60A can be used.</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9B7D679" w14:textId="05D957C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2C8D6F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292FD85" w14:textId="34234F1B" w:rsidR="00B33F9B" w:rsidRPr="0042671B" w:rsidRDefault="00B33F9B" w:rsidP="00B33F9B">
            <w:pPr>
              <w:shd w:val="clear" w:color="auto" w:fill="FFFFFF"/>
              <w:jc w:val="center"/>
              <w:rPr>
                <w:sz w:val="18"/>
                <w:szCs w:val="18"/>
                <w:lang w:val="en-AU"/>
              </w:rPr>
            </w:pPr>
            <w:r w:rsidRPr="0042671B">
              <w:rPr>
                <w:sz w:val="18"/>
                <w:szCs w:val="18"/>
                <w:lang w:val="en-AU"/>
              </w:rPr>
              <w:t>20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14BA12" w14:textId="1C067F25"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Check</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332DD0" w14:textId="404877B9" w:rsidR="00B33F9B" w:rsidRPr="0042671B" w:rsidRDefault="00B33F9B" w:rsidP="00B33F9B">
            <w:pPr>
              <w:shd w:val="clear" w:color="auto" w:fill="FFFFFF"/>
              <w:rPr>
                <w:color w:val="000000"/>
                <w:sz w:val="18"/>
                <w:szCs w:val="18"/>
                <w:lang w:val="en-AU"/>
              </w:rPr>
            </w:pPr>
            <w:r w:rsidRPr="0042671B">
              <w:rPr>
                <w:color w:val="000000"/>
                <w:sz w:val="18"/>
                <w:szCs w:val="18"/>
                <w:lang w:val="en-AU"/>
              </w:rPr>
              <w:t>M.A.301(a)</w:t>
            </w:r>
            <w:r w:rsidRPr="0042671B">
              <w:rPr>
                <w:color w:val="000000"/>
                <w:sz w:val="18"/>
                <w:szCs w:val="18"/>
                <w:lang w:val="en-AU"/>
              </w:rPr>
              <w:br/>
              <w:t>APP 1.1.9.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C86E83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Details of the pre-flight check:</w:t>
            </w:r>
          </w:p>
          <w:p w14:paraId="1D3BBE90" w14:textId="6DF9D7D4"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any pre-flight maintenance defined by the TC and or STC holder (airframe, engine and/or propeller) shall be incorporated in the pre-flight check</w:t>
            </w:r>
          </w:p>
          <w:p w14:paraId="3470FF2B" w14:textId="77777777"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non-maintenance items do not need to be covered in the AMP; relevant OM-B or AFM/OM chapter for the pre-flight check to be referenced</w:t>
            </w:r>
          </w:p>
          <w:p w14:paraId="30716658" w14:textId="49469939" w:rsidR="00B33F9B" w:rsidRPr="0042671B" w:rsidRDefault="00B33F9B" w:rsidP="00B33F9B">
            <w:pPr>
              <w:pStyle w:val="Listenabsatz"/>
              <w:numPr>
                <w:ilvl w:val="0"/>
                <w:numId w:val="14"/>
              </w:numPr>
              <w:shd w:val="clear" w:color="auto" w:fill="FFFFFF"/>
              <w:ind w:left="468" w:right="21"/>
              <w:rPr>
                <w:color w:val="000000"/>
                <w:sz w:val="18"/>
                <w:szCs w:val="18"/>
                <w:lang w:val="en-AU"/>
              </w:rPr>
            </w:pPr>
            <w:r w:rsidRPr="0042671B">
              <w:rPr>
                <w:color w:val="000000"/>
                <w:sz w:val="18"/>
                <w:szCs w:val="18"/>
                <w:lang w:val="en-AU"/>
              </w:rPr>
              <w:t>tyre pressure check, oil servicing and cowling latching procedures to be addressed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9701976" w14:textId="7E08BDB6"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159777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D162FF" w14:textId="2440CA5E" w:rsidR="00B33F9B" w:rsidRPr="0042671B" w:rsidRDefault="00B33F9B" w:rsidP="00B33F9B">
            <w:pPr>
              <w:shd w:val="clear" w:color="auto" w:fill="FFFFFF"/>
              <w:jc w:val="center"/>
              <w:rPr>
                <w:sz w:val="18"/>
                <w:szCs w:val="18"/>
                <w:lang w:val="en-AU"/>
              </w:rPr>
            </w:pPr>
            <w:r w:rsidRPr="0042671B">
              <w:rPr>
                <w:sz w:val="18"/>
                <w:szCs w:val="18"/>
                <w:lang w:val="en-AU"/>
              </w:rPr>
              <w:t>21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2CF9234" w14:textId="7B4891FE"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2885E4" w14:textId="2A15BD1A" w:rsidR="00B33F9B" w:rsidRPr="0042671B" w:rsidRDefault="00B33F9B" w:rsidP="00B33F9B">
            <w:pPr>
              <w:shd w:val="clear" w:color="auto" w:fill="FFFFFF"/>
              <w:rPr>
                <w:color w:val="000000"/>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4AE10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If flight crews are authorised to perform certain pre-flight maintenance tasks:</w:t>
            </w:r>
          </w:p>
          <w:p w14:paraId="5A658EA1" w14:textId="77777777" w:rsidR="00B33F9B" w:rsidRPr="0042671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provide a list of these tasks</w:t>
            </w:r>
          </w:p>
          <w:p w14:paraId="5DA57417" w14:textId="45B20B3A" w:rsidR="00B33F9B" w:rsidRPr="0042671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F63754A" w14:textId="3062E235"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CE16DA" w:rsidRPr="00CE16DA" w14:paraId="6F6A7E7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BB43FBC" w14:textId="462D3B98" w:rsidR="00CE16DA" w:rsidRPr="0042671B" w:rsidRDefault="00CE16DA" w:rsidP="00CE16DA">
            <w:pPr>
              <w:shd w:val="clear" w:color="auto" w:fill="FFFFFF"/>
              <w:jc w:val="center"/>
              <w:rPr>
                <w:sz w:val="18"/>
                <w:szCs w:val="18"/>
                <w:lang w:val="en-AU"/>
              </w:rPr>
            </w:pPr>
            <w:r>
              <w:rPr>
                <w:sz w:val="18"/>
                <w:szCs w:val="18"/>
                <w:lang w:val="en-AU"/>
              </w:rPr>
              <w:t>22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CFDD223" w14:textId="158171FE" w:rsidR="00CE16DA" w:rsidRPr="0042671B" w:rsidRDefault="00CE16DA" w:rsidP="00CE16DA">
            <w:pPr>
              <w:shd w:val="clear" w:color="auto" w:fill="FFFFFF"/>
              <w:rPr>
                <w:color w:val="000000"/>
                <w:sz w:val="18"/>
                <w:szCs w:val="18"/>
                <w:lang w:val="en-AU"/>
              </w:rPr>
            </w:pPr>
            <w:r w:rsidRPr="0042671B">
              <w:rPr>
                <w:color w:val="000000"/>
                <w:sz w:val="18"/>
                <w:szCs w:val="18"/>
                <w:lang w:val="en-AU"/>
              </w:rPr>
              <w:t>Properly Inflated Aircraft Tyres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8261C20" w14:textId="77777777" w:rsidR="00CE16DA" w:rsidRDefault="00CE16DA" w:rsidP="00CE16DA">
            <w:pPr>
              <w:shd w:val="clear" w:color="auto" w:fill="FFFFFF"/>
              <w:rPr>
                <w:color w:val="000000"/>
                <w:sz w:val="18"/>
                <w:szCs w:val="18"/>
                <w:lang w:val="en-AU"/>
              </w:rPr>
            </w:pPr>
            <w:r>
              <w:rPr>
                <w:color w:val="000000"/>
                <w:sz w:val="18"/>
                <w:szCs w:val="18"/>
                <w:lang w:val="en-AU"/>
              </w:rPr>
              <w:t>Part-26.201(</w:t>
            </w:r>
            <w:r w:rsidR="00E1797C">
              <w:rPr>
                <w:color w:val="000000"/>
                <w:sz w:val="18"/>
                <w:szCs w:val="18"/>
                <w:lang w:val="en-AU"/>
              </w:rPr>
              <w:t>b</w:t>
            </w:r>
            <w:r>
              <w:rPr>
                <w:color w:val="000000"/>
                <w:sz w:val="18"/>
                <w:szCs w:val="18"/>
                <w:lang w:val="en-AU"/>
              </w:rPr>
              <w:t>)</w:t>
            </w:r>
          </w:p>
          <w:p w14:paraId="00733D18" w14:textId="6952FC89" w:rsidR="00E1797C" w:rsidRPr="00CE16DA" w:rsidRDefault="00E1797C" w:rsidP="00CE16DA">
            <w:pPr>
              <w:shd w:val="clear" w:color="auto" w:fill="FFFFFF"/>
              <w:rPr>
                <w:color w:val="000000"/>
                <w:sz w:val="18"/>
                <w:szCs w:val="18"/>
                <w:lang w:val="en-AU"/>
              </w:rPr>
            </w:pPr>
            <w:r>
              <w:rPr>
                <w:color w:val="000000"/>
                <w:sz w:val="18"/>
                <w:szCs w:val="18"/>
                <w:lang w:val="en-AU"/>
              </w:rPr>
              <w:t>Part-26.201(c)</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D9375FD" w14:textId="77777777" w:rsidR="00CE17CC" w:rsidRDefault="00CE17CC" w:rsidP="00CE17CC">
            <w:pPr>
              <w:shd w:val="clear" w:color="auto" w:fill="FFFFFF"/>
              <w:ind w:right="21"/>
              <w:rPr>
                <w:ins w:id="0" w:author="DRE" w:date="2022-12-13T16:48:00Z"/>
                <w:color w:val="000000"/>
                <w:sz w:val="18"/>
                <w:szCs w:val="18"/>
                <w:lang w:val="en-AU"/>
              </w:rPr>
            </w:pPr>
            <w:ins w:id="1" w:author="DRE" w:date="2022-12-13T16:48:00Z">
              <w:r w:rsidRPr="0042671B">
                <w:rPr>
                  <w:color w:val="000000"/>
                  <w:sz w:val="18"/>
                  <w:szCs w:val="18"/>
                  <w:lang w:val="en-AU"/>
                </w:rPr>
                <w:t xml:space="preserve">Tyre pressure check every </w:t>
              </w:r>
              <w:r>
                <w:rPr>
                  <w:color w:val="000000"/>
                  <w:sz w:val="18"/>
                  <w:szCs w:val="18"/>
                  <w:lang w:val="en-AU"/>
                </w:rPr>
                <w:t>48</w:t>
              </w:r>
              <w:r w:rsidRPr="0042671B">
                <w:rPr>
                  <w:color w:val="000000"/>
                  <w:sz w:val="18"/>
                  <w:szCs w:val="18"/>
                  <w:lang w:val="en-AU"/>
                </w:rPr>
                <w:t xml:space="preserve"> clock hours</w:t>
              </w:r>
              <w:r>
                <w:rPr>
                  <w:color w:val="000000"/>
                  <w:sz w:val="18"/>
                  <w:szCs w:val="18"/>
                  <w:lang w:val="en-AU"/>
                </w:rPr>
                <w:t>.</w:t>
              </w:r>
            </w:ins>
          </w:p>
          <w:p w14:paraId="4D2255C2" w14:textId="77777777" w:rsidR="00CE17CC" w:rsidRDefault="00CE17CC" w:rsidP="00CE17CC">
            <w:pPr>
              <w:shd w:val="clear" w:color="auto" w:fill="FFFFFF"/>
              <w:ind w:right="21"/>
              <w:rPr>
                <w:ins w:id="2" w:author="DRE" w:date="2022-12-13T16:48:00Z"/>
                <w:color w:val="000000"/>
                <w:sz w:val="18"/>
                <w:szCs w:val="18"/>
                <w:lang w:val="en-AU"/>
              </w:rPr>
            </w:pPr>
          </w:p>
          <w:p w14:paraId="3940CE37" w14:textId="77777777" w:rsidR="00CE17CC" w:rsidRPr="00CE16DA" w:rsidRDefault="00CE17CC" w:rsidP="00CE17CC">
            <w:pPr>
              <w:shd w:val="clear" w:color="auto" w:fill="FFFFFF"/>
              <w:ind w:right="21"/>
              <w:rPr>
                <w:ins w:id="3" w:author="DRE" w:date="2022-12-13T16:48:00Z"/>
                <w:color w:val="000000"/>
                <w:sz w:val="18"/>
                <w:szCs w:val="18"/>
                <w:lang w:val="en-AU"/>
              </w:rPr>
            </w:pPr>
            <w:ins w:id="4" w:author="DRE" w:date="2022-12-13T16:48:00Z">
              <w:r w:rsidRPr="00CE16DA">
                <w:rPr>
                  <w:color w:val="000000"/>
                  <w:sz w:val="18"/>
                  <w:szCs w:val="18"/>
                  <w:lang w:val="en-AU"/>
                </w:rPr>
                <w:t>For aeroplanes equipped with an installed system that monitors the tyres inflation pressures and that:</w:t>
              </w:r>
            </w:ins>
          </w:p>
          <w:p w14:paraId="0633EC8D" w14:textId="77777777" w:rsidR="00CE17CC" w:rsidRPr="00CE16DA" w:rsidRDefault="00CE17CC" w:rsidP="00CE17CC">
            <w:pPr>
              <w:pStyle w:val="Listenabsatz"/>
              <w:numPr>
                <w:ilvl w:val="0"/>
                <w:numId w:val="50"/>
              </w:numPr>
              <w:shd w:val="clear" w:color="auto" w:fill="FFFFFF"/>
              <w:ind w:left="468" w:right="21"/>
              <w:rPr>
                <w:ins w:id="5" w:author="DRE" w:date="2022-12-13T16:48:00Z"/>
                <w:color w:val="000000"/>
                <w:sz w:val="18"/>
                <w:szCs w:val="18"/>
                <w:lang w:val="en-AU"/>
              </w:rPr>
            </w:pPr>
            <w:ins w:id="6" w:author="DRE" w:date="2022-12-13T16:48:00Z">
              <w:r w:rsidRPr="00CE16DA">
                <w:rPr>
                  <w:color w:val="000000"/>
                  <w:sz w:val="18"/>
                  <w:szCs w:val="18"/>
                  <w:lang w:val="en-AU"/>
                </w:rPr>
                <w:t>provides an alert to the flight crew whenever a tyre inflation pressure is below the</w:t>
              </w:r>
              <w:r>
                <w:rPr>
                  <w:color w:val="000000"/>
                  <w:sz w:val="18"/>
                  <w:szCs w:val="18"/>
                  <w:lang w:val="en-AU"/>
                </w:rPr>
                <w:t xml:space="preserve"> </w:t>
              </w:r>
              <w:r w:rsidRPr="00CE16DA">
                <w:rPr>
                  <w:color w:val="000000"/>
                  <w:sz w:val="18"/>
                  <w:szCs w:val="18"/>
                  <w:lang w:val="en-AU"/>
                </w:rPr>
                <w:t>minimum serviceable inflation pressure, or</w:t>
              </w:r>
            </w:ins>
          </w:p>
          <w:p w14:paraId="1106852A" w14:textId="77777777" w:rsidR="00CE17CC" w:rsidRPr="005C46B0" w:rsidRDefault="00CE17CC" w:rsidP="00CE17CC">
            <w:pPr>
              <w:pStyle w:val="Listenabsatz"/>
              <w:numPr>
                <w:ilvl w:val="0"/>
                <w:numId w:val="50"/>
              </w:numPr>
              <w:shd w:val="clear" w:color="auto" w:fill="FFFFFF"/>
              <w:ind w:left="468" w:right="21"/>
              <w:rPr>
                <w:ins w:id="7" w:author="DRE" w:date="2022-12-13T16:48:00Z"/>
                <w:color w:val="000000"/>
                <w:sz w:val="18"/>
                <w:szCs w:val="18"/>
                <w:lang w:val="en-AU"/>
              </w:rPr>
            </w:pPr>
            <w:ins w:id="8" w:author="DRE" w:date="2022-12-13T16:48:00Z">
              <w:r w:rsidRPr="005C46B0">
                <w:rPr>
                  <w:color w:val="000000"/>
                  <w:sz w:val="18"/>
                  <w:szCs w:val="18"/>
                  <w:lang w:val="en-AU"/>
                </w:rPr>
                <w:t>allows the tyres inflation pressures to be checked prior to the dispatch of the aeroplane, and a tyre inflation pressure check task is included in the pre-flight</w:t>
              </w:r>
              <w:r>
                <w:rPr>
                  <w:color w:val="000000"/>
                  <w:sz w:val="18"/>
                  <w:szCs w:val="18"/>
                  <w:lang w:val="en-AU"/>
                </w:rPr>
                <w:t xml:space="preserve"> </w:t>
              </w:r>
              <w:r w:rsidRPr="005C46B0">
                <w:rPr>
                  <w:color w:val="000000"/>
                  <w:sz w:val="18"/>
                  <w:szCs w:val="18"/>
                  <w:lang w:val="en-AU"/>
                </w:rPr>
                <w:t>procedures of the operations manual</w:t>
              </w:r>
            </w:ins>
          </w:p>
          <w:p w14:paraId="422F489E" w14:textId="77777777" w:rsidR="00CE17CC" w:rsidRDefault="00CE17CC" w:rsidP="00CE17CC">
            <w:pPr>
              <w:shd w:val="clear" w:color="auto" w:fill="FFFFFF"/>
              <w:ind w:right="21"/>
              <w:rPr>
                <w:ins w:id="9" w:author="DRE" w:date="2022-12-13T16:48:00Z"/>
                <w:color w:val="000000"/>
                <w:sz w:val="18"/>
                <w:szCs w:val="18"/>
                <w:lang w:val="en-AU"/>
              </w:rPr>
            </w:pPr>
            <w:ins w:id="10" w:author="DRE" w:date="2022-12-13T16:48:00Z">
              <w:r w:rsidRPr="00CE16DA">
                <w:rPr>
                  <w:color w:val="000000"/>
                  <w:sz w:val="18"/>
                  <w:szCs w:val="18"/>
                  <w:lang w:val="en-AU"/>
                </w:rPr>
                <w:t>no specific tyre pressure check needs to be defined.</w:t>
              </w:r>
            </w:ins>
          </w:p>
          <w:p w14:paraId="2B019D42" w14:textId="77777777" w:rsidR="00CE17CC" w:rsidRDefault="00CE17CC" w:rsidP="00CE17CC">
            <w:pPr>
              <w:shd w:val="clear" w:color="auto" w:fill="FFFFFF"/>
              <w:ind w:right="21"/>
              <w:rPr>
                <w:ins w:id="11" w:author="DRE" w:date="2022-12-13T16:48:00Z"/>
                <w:color w:val="000000"/>
                <w:sz w:val="18"/>
                <w:szCs w:val="18"/>
                <w:lang w:val="en-AU"/>
              </w:rPr>
            </w:pPr>
          </w:p>
          <w:p w14:paraId="5FFB73EB" w14:textId="593CCF66" w:rsidR="00CE16DA" w:rsidRPr="0042671B" w:rsidRDefault="00CE17CC" w:rsidP="00CE17CC">
            <w:pPr>
              <w:shd w:val="clear" w:color="auto" w:fill="FFFFFF"/>
              <w:ind w:right="21"/>
              <w:jc w:val="both"/>
              <w:rPr>
                <w:color w:val="000000"/>
                <w:sz w:val="18"/>
                <w:szCs w:val="18"/>
                <w:lang w:val="en-AU"/>
              </w:rPr>
            </w:pPr>
            <w:ins w:id="12" w:author="DRE" w:date="2022-12-13T16:48:00Z">
              <w:r>
                <w:rPr>
                  <w:color w:val="000000"/>
                  <w:sz w:val="18"/>
                  <w:szCs w:val="18"/>
                  <w:lang w:val="en-AU"/>
                </w:rPr>
                <w:t>NOTE: Operators who already had a tyre pressure check previously approved are recommended to follow Part-26.201</w:t>
              </w:r>
            </w:ins>
            <w:r w:rsidR="00E1797C">
              <w:rPr>
                <w:color w:val="000000"/>
                <w:sz w:val="18"/>
                <w:szCs w:val="18"/>
                <w:lang w:val="en-AU"/>
              </w:rPr>
              <w:t>(c)</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C9AF309" w14:textId="5F6BFB85" w:rsidR="00CE16DA" w:rsidRPr="00CE16DA" w:rsidRDefault="00CE16DA" w:rsidP="00CE16DA">
            <w:pPr>
              <w:shd w:val="clear" w:color="auto" w:fill="FFFFFF"/>
              <w:rPr>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00E1797C">
              <w:t> </w:t>
            </w:r>
            <w:r w:rsidR="00E1797C">
              <w:t> </w:t>
            </w:r>
            <w:r w:rsidR="00E1797C">
              <w:t> </w:t>
            </w:r>
            <w:r w:rsidR="00E1797C">
              <w:t> </w:t>
            </w:r>
            <w:r w:rsidR="00E1797C">
              <w:t> </w:t>
            </w:r>
            <w:r w:rsidRPr="00254518">
              <w:fldChar w:fldCharType="end"/>
            </w:r>
          </w:p>
        </w:tc>
      </w:tr>
    </w:tbl>
    <w:p w14:paraId="6772ADFD" w14:textId="77777777" w:rsidR="00CE17CC" w:rsidRDefault="00CE17CC">
      <w: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CE16DA" w:rsidRPr="0042671B" w14:paraId="1DB482E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BF319CF" w14:textId="0A7FDA50" w:rsidR="00CE16DA" w:rsidRPr="0042671B" w:rsidRDefault="00CE16DA" w:rsidP="00CE16DA">
            <w:pPr>
              <w:shd w:val="clear" w:color="auto" w:fill="FFFFFF"/>
              <w:jc w:val="center"/>
              <w:rPr>
                <w:sz w:val="18"/>
                <w:szCs w:val="18"/>
                <w:lang w:val="en-AU"/>
              </w:rPr>
            </w:pPr>
            <w:r w:rsidRPr="0042671B">
              <w:rPr>
                <w:sz w:val="18"/>
                <w:szCs w:val="18"/>
                <w:lang w:val="en-AU"/>
              </w:rPr>
              <w:lastRenderedPageBreak/>
              <w:t>2</w:t>
            </w:r>
            <w:r w:rsidR="008E6131">
              <w:rPr>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831D28B" w14:textId="16371E84" w:rsidR="00CE16DA" w:rsidRPr="0042671B" w:rsidRDefault="00CE16DA" w:rsidP="00CE16DA">
            <w:pPr>
              <w:shd w:val="clear" w:color="auto" w:fill="FFFFFF"/>
              <w:rPr>
                <w:color w:val="000000"/>
                <w:sz w:val="18"/>
                <w:szCs w:val="18"/>
                <w:lang w:val="en-AU"/>
              </w:rPr>
            </w:pPr>
            <w:r w:rsidRPr="0042671B">
              <w:rPr>
                <w:color w:val="000000"/>
                <w:sz w:val="18"/>
                <w:szCs w:val="18"/>
                <w:lang w:val="en-AU"/>
              </w:rPr>
              <w:t>Maintenance Concept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A670F1E" w14:textId="5B9A5FB4" w:rsidR="00CE16DA" w:rsidRPr="0042671B" w:rsidRDefault="00CE16DA" w:rsidP="00CE16DA">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DDE15" w14:textId="77777777" w:rsidR="00CE16DA" w:rsidRPr="0042671B" w:rsidRDefault="00CE16DA" w:rsidP="00CE16DA">
            <w:pPr>
              <w:shd w:val="clear" w:color="auto" w:fill="FFFFFF"/>
              <w:ind w:right="21"/>
              <w:rPr>
                <w:color w:val="000000"/>
                <w:sz w:val="18"/>
                <w:szCs w:val="18"/>
                <w:lang w:val="en-AU"/>
              </w:rPr>
            </w:pPr>
            <w:r w:rsidRPr="0042671B">
              <w:rPr>
                <w:color w:val="000000"/>
                <w:sz w:val="18"/>
                <w:szCs w:val="18"/>
                <w:lang w:val="en-AU"/>
              </w:rPr>
              <w:t>Describe the maintenance concept considering (if applicable):</w:t>
            </w:r>
          </w:p>
          <w:p w14:paraId="04BE203D"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predefined checks by the TC holder</w:t>
            </w:r>
          </w:p>
          <w:p w14:paraId="46106A93"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usage of a block/phased/equalised/single running maintenance concept</w:t>
            </w:r>
          </w:p>
          <w:p w14:paraId="0DFE6F1B"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any other maintenance concept based on operator experience</w:t>
            </w:r>
          </w:p>
          <w:p w14:paraId="5F3CA6FB"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differentiation between line and base maintenance</w:t>
            </w:r>
          </w:p>
          <w:p w14:paraId="66552369"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implementation of TC holder reccomendations based on the anticipated utilisation (e.g. low utilisation requirements)</w:t>
            </w:r>
          </w:p>
          <w:p w14:paraId="190EE7E0"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engine, propeller and component maintenance</w:t>
            </w:r>
          </w:p>
          <w:p w14:paraId="3AEAEED7"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TC holder recommended maintenance</w:t>
            </w:r>
          </w:p>
          <w:p w14:paraId="2EBBA59A" w14:textId="083D8383"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appliable tolerances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FCCC528" w14:textId="5C8CE517" w:rsidR="00CE16DA" w:rsidRPr="0042671B" w:rsidRDefault="00CE16DA" w:rsidP="00CE16DA">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37ED3F7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25F641" w14:textId="09D5889D"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64BBE8" w14:textId="4DF67329" w:rsidR="00B33F9B" w:rsidRPr="0042671B" w:rsidRDefault="00B33F9B" w:rsidP="00B33F9B">
            <w:pPr>
              <w:shd w:val="clear" w:color="auto" w:fill="FFFFFF"/>
              <w:rPr>
                <w:color w:val="000000"/>
                <w:sz w:val="18"/>
                <w:szCs w:val="18"/>
                <w:lang w:val="en-AU"/>
              </w:rPr>
            </w:pPr>
            <w:r w:rsidRPr="0042671B">
              <w:rPr>
                <w:color w:val="000000"/>
                <w:sz w:val="18"/>
                <w:szCs w:val="18"/>
                <w:lang w:val="en-AU"/>
              </w:rPr>
              <w:t>List of Tasks &amp; Checks</w:t>
            </w:r>
            <w:r w:rsidRPr="0042671B">
              <w:rPr>
                <w:color w:val="000000"/>
                <w:sz w:val="18"/>
                <w:szCs w:val="18"/>
                <w:lang w:val="en-AU"/>
              </w:rPr>
              <w:br/>
            </w:r>
            <w:r w:rsidRPr="0042671B">
              <w:rPr>
                <w:color w:val="000000"/>
                <w:sz w:val="18"/>
                <w:szCs w:val="18"/>
                <w:lang w:val="en-AU"/>
              </w:rPr>
              <w:br/>
              <w:t>Tracking System Requirement Report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899823" w14:textId="02ACC1D7" w:rsidR="00B33F9B" w:rsidRPr="00A00173" w:rsidRDefault="00B33F9B" w:rsidP="00B33F9B">
            <w:pPr>
              <w:shd w:val="clear" w:color="auto" w:fill="FFFFFF"/>
              <w:rPr>
                <w:color w:val="000000"/>
                <w:sz w:val="18"/>
                <w:szCs w:val="18"/>
                <w:lang w:val="de-AT"/>
              </w:rPr>
            </w:pPr>
            <w:r w:rsidRPr="00A00173">
              <w:rPr>
                <w:color w:val="000000"/>
                <w:sz w:val="18"/>
                <w:szCs w:val="18"/>
                <w:lang w:val="de-AT"/>
              </w:rPr>
              <w:t>M.A.302(d)</w:t>
            </w:r>
            <w:r w:rsidRPr="00A00173">
              <w:rPr>
                <w:color w:val="000000"/>
                <w:sz w:val="18"/>
                <w:szCs w:val="18"/>
                <w:lang w:val="de-AT"/>
              </w:rPr>
              <w:br/>
              <w:t>M.A.302(f)</w:t>
            </w:r>
            <w:r w:rsidRPr="00A00173">
              <w:rPr>
                <w:color w:val="000000"/>
                <w:sz w:val="18"/>
                <w:szCs w:val="18"/>
                <w:lang w:val="de-AT"/>
              </w:rPr>
              <w:br/>
              <w:t>APP 1.1.10.</w:t>
            </w:r>
            <w:r w:rsidRPr="00A00173">
              <w:rPr>
                <w:color w:val="000000"/>
                <w:sz w:val="18"/>
                <w:szCs w:val="18"/>
                <w:lang w:val="de-AT"/>
              </w:rPr>
              <w:b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C46060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list or tracking system requirement report showing all scheduled maintenance including</w:t>
            </w:r>
          </w:p>
          <w:p w14:paraId="6F95CCA1" w14:textId="77777777" w:rsidR="00B33F9B" w:rsidRPr="0042671B" w:rsidRDefault="00B33F9B" w:rsidP="00B33F9B">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the respective threshold/intervals and</w:t>
            </w:r>
          </w:p>
          <w:p w14:paraId="46DF6527" w14:textId="77777777" w:rsidR="00B33F9B" w:rsidRPr="0042671B" w:rsidRDefault="00B33F9B" w:rsidP="00B33F9B">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the type and degree of inspection required</w:t>
            </w:r>
          </w:p>
          <w:p w14:paraId="6AD07DB1"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for all:</w:t>
            </w:r>
          </w:p>
          <w:p w14:paraId="449416FD"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maintenance requirements issued by the TC holder(s)</w:t>
            </w:r>
          </w:p>
          <w:p w14:paraId="0F6FC3FF"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repetitive AD's, SB's, STC's, Mod's, Repairs, national requirements</w:t>
            </w:r>
          </w:p>
          <w:p w14:paraId="56B671B7"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tasks originating form the Reliability Programme</w:t>
            </w:r>
          </w:p>
          <w:p w14:paraId="6F7E4EC8"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task created on the operator's discretion</w:t>
            </w:r>
          </w:p>
          <w:p w14:paraId="048B5845" w14:textId="77777777"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component maintenance requirements</w:t>
            </w:r>
          </w:p>
          <w:p w14:paraId="329E53ED" w14:textId="58EFDA02" w:rsidR="00B33F9B" w:rsidRPr="0042671B" w:rsidRDefault="00B33F9B" w:rsidP="00B33F9B">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reference to check packages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7F06836F" w14:textId="5D21EC0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1470A0C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F937E1" w14:textId="29120229"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E1A42F" w14:textId="1713D872" w:rsidR="00B33F9B" w:rsidRPr="0042671B" w:rsidRDefault="00B33F9B" w:rsidP="00B33F9B">
            <w:pPr>
              <w:shd w:val="clear" w:color="auto" w:fill="FFFFFF"/>
              <w:rPr>
                <w:color w:val="000000"/>
                <w:sz w:val="18"/>
                <w:szCs w:val="18"/>
                <w:lang w:val="en-AU"/>
              </w:rPr>
            </w:pPr>
            <w:r w:rsidRPr="0042671B">
              <w:rPr>
                <w:color w:val="000000"/>
                <w:sz w:val="18"/>
                <w:szCs w:val="18"/>
                <w:lang w:val="en-AU"/>
              </w:rPr>
              <w:t>One-time Permitted Variations for unforeseen Operational Needs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6452B4" w14:textId="69647571"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(4)</w:t>
            </w:r>
            <w:r w:rsidRPr="0042671B">
              <w:rPr>
                <w:color w:val="000000"/>
                <w:sz w:val="18"/>
                <w:szCs w:val="18"/>
                <w:lang w:val="en-AU"/>
              </w:rPr>
              <w:br/>
              <w:t>APP 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8D558B"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Describe permitted variations for tasks, checks, component requirements, engine, propeller and APU as defined in the TC/STC holder documentation.</w:t>
            </w:r>
          </w:p>
          <w:p w14:paraId="0B2DA6E9" w14:textId="77777777" w:rsidR="00B33F9B" w:rsidRPr="0042671B" w:rsidRDefault="00B33F9B" w:rsidP="00B33F9B">
            <w:pPr>
              <w:shd w:val="clear" w:color="auto" w:fill="FFFFFF"/>
              <w:ind w:right="21"/>
              <w:rPr>
                <w:color w:val="000000"/>
                <w:sz w:val="18"/>
                <w:szCs w:val="18"/>
                <w:lang w:val="en-AU"/>
              </w:rPr>
            </w:pPr>
            <w:r w:rsidRPr="00CE17CC">
              <w:rPr>
                <w:color w:val="000000"/>
                <w:sz w:val="16"/>
                <w:szCs w:val="16"/>
                <w:lang w:val="en-AU"/>
              </w:rPr>
              <w:br/>
            </w:r>
            <w:r w:rsidRPr="0042671B">
              <w:rPr>
                <w:color w:val="000000"/>
                <w:sz w:val="18"/>
                <w:szCs w:val="18"/>
                <w:lang w:val="en-AU"/>
              </w:rPr>
              <w:t>Reference to the relevant CAME procedure</w:t>
            </w:r>
            <w:r w:rsidRPr="0042671B">
              <w:rPr>
                <w:color w:val="000000"/>
                <w:sz w:val="18"/>
                <w:szCs w:val="18"/>
                <w:lang w:val="en-AU"/>
              </w:rPr>
              <w:br/>
              <w:t>or</w:t>
            </w:r>
            <w:r w:rsidRPr="0042671B">
              <w:rPr>
                <w:color w:val="000000"/>
                <w:sz w:val="18"/>
                <w:szCs w:val="18"/>
                <w:lang w:val="en-AU"/>
              </w:rPr>
              <w:br/>
              <w:t>Describe how variations will be used and applied and the process to be followed</w:t>
            </w:r>
          </w:p>
          <w:p w14:paraId="61009EBC" w14:textId="77777777" w:rsidR="00B33F9B" w:rsidRPr="0042671B" w:rsidRDefault="00B33F9B" w:rsidP="00B33F9B">
            <w:pPr>
              <w:shd w:val="clear" w:color="auto" w:fill="FFFFFF"/>
              <w:ind w:right="21"/>
              <w:rPr>
                <w:color w:val="000000"/>
                <w:sz w:val="18"/>
                <w:szCs w:val="18"/>
                <w:lang w:val="en-AU"/>
              </w:rPr>
            </w:pPr>
            <w:r w:rsidRPr="00CE17CC">
              <w:rPr>
                <w:color w:val="000000"/>
                <w:sz w:val="16"/>
                <w:szCs w:val="16"/>
                <w:lang w:val="en-AU"/>
              </w:rPr>
              <w:br/>
            </w:r>
            <w:r w:rsidRPr="0042671B">
              <w:rPr>
                <w:color w:val="000000"/>
                <w:sz w:val="18"/>
                <w:szCs w:val="18"/>
                <w:lang w:val="en-AU"/>
              </w:rPr>
              <w:t>If no variation is defined by the TC/STC holder, the following values can be used except where variations are prohibited (e.g. AD, LLP, AWL, CMR, ...):</w:t>
            </w:r>
          </w:p>
          <w:p w14:paraId="6F965382"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Flight Hours (FH)</w:t>
            </w:r>
            <w:r w:rsidRPr="0042671B">
              <w:rPr>
                <w:color w:val="000000"/>
                <w:sz w:val="18"/>
                <w:szCs w:val="18"/>
                <w:lang w:val="en-AU"/>
              </w:rPr>
              <w:br/>
              <w:t>≤ 5.000 FH or less: 10%</w:t>
            </w:r>
            <w:r w:rsidRPr="0042671B">
              <w:rPr>
                <w:color w:val="000000"/>
                <w:sz w:val="18"/>
                <w:szCs w:val="18"/>
                <w:lang w:val="en-AU"/>
              </w:rPr>
              <w:br/>
              <w:t>&gt; 5.000 FH: 500 FH.</w:t>
            </w:r>
          </w:p>
          <w:p w14:paraId="47D5774B"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calendar time</w:t>
            </w:r>
            <w:r w:rsidRPr="0042671B">
              <w:rPr>
                <w:color w:val="000000"/>
                <w:sz w:val="18"/>
                <w:szCs w:val="18"/>
                <w:lang w:val="en-AU"/>
              </w:rPr>
              <w:br/>
              <w:t>≤ 1 year: 10% or 1 month, whichever is the lesser</w:t>
            </w:r>
            <w:r w:rsidRPr="0042671B">
              <w:rPr>
                <w:color w:val="000000"/>
                <w:sz w:val="18"/>
                <w:szCs w:val="18"/>
                <w:lang w:val="en-AU"/>
              </w:rPr>
              <w:br/>
              <w:t>&gt; 1 year: 2 months</w:t>
            </w:r>
            <w:r w:rsidRPr="0042671B">
              <w:rPr>
                <w:color w:val="000000"/>
                <w:sz w:val="18"/>
                <w:szCs w:val="18"/>
                <w:lang w:val="en-AU"/>
              </w:rPr>
              <w:br/>
              <w:t>&gt; 3 years: 3 months</w:t>
            </w:r>
          </w:p>
          <w:p w14:paraId="0EE2795E" w14:textId="77777777" w:rsidR="00B33F9B" w:rsidRPr="0042671B" w:rsidRDefault="00B33F9B" w:rsidP="00B33F9B">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Items controlled by cycles</w:t>
            </w:r>
            <w:r w:rsidRPr="0042671B">
              <w:rPr>
                <w:color w:val="000000"/>
                <w:sz w:val="18"/>
                <w:szCs w:val="18"/>
                <w:lang w:val="en-AU"/>
              </w:rPr>
              <w:br/>
              <w:t>≤ 500 cycles or fewer: 5% or 25 cycles, whichever is the lesser</w:t>
            </w:r>
            <w:r w:rsidRPr="0042671B">
              <w:rPr>
                <w:color w:val="000000"/>
                <w:sz w:val="18"/>
                <w:szCs w:val="18"/>
                <w:lang w:val="en-AU"/>
              </w:rPr>
              <w:br/>
              <w:t>&gt; 500 cycles: 5% or 250 cycles, whichever is the lesser</w:t>
            </w:r>
          </w:p>
          <w:p w14:paraId="0C6CAF17" w14:textId="6B40403C" w:rsidR="00B33F9B" w:rsidRPr="0042671B" w:rsidRDefault="00CE17CC" w:rsidP="00B33F9B">
            <w:pPr>
              <w:pStyle w:val="Listenabsatz"/>
              <w:numPr>
                <w:ilvl w:val="0"/>
                <w:numId w:val="21"/>
              </w:numPr>
              <w:shd w:val="clear" w:color="auto" w:fill="FFFFFF"/>
              <w:ind w:left="468" w:right="21"/>
              <w:rPr>
                <w:color w:val="000000"/>
                <w:sz w:val="18"/>
                <w:szCs w:val="18"/>
                <w:lang w:val="en-AU"/>
              </w:rPr>
            </w:pPr>
            <w:r>
              <w:rPr>
                <w:color w:val="000000"/>
                <w:sz w:val="18"/>
                <w:szCs w:val="18"/>
                <w:lang w:val="en-AU"/>
              </w:rPr>
              <w:t>For i</w:t>
            </w:r>
            <w:r w:rsidR="00B33F9B" w:rsidRPr="0042671B">
              <w:rPr>
                <w:color w:val="000000"/>
                <w:sz w:val="18"/>
                <w:szCs w:val="18"/>
                <w:lang w:val="en-AU"/>
              </w:rPr>
              <w:t>tems controlled by more than one limit</w:t>
            </w:r>
            <w:r>
              <w:rPr>
                <w:color w:val="000000"/>
                <w:sz w:val="18"/>
                <w:szCs w:val="18"/>
                <w:lang w:val="en-AU"/>
              </w:rPr>
              <w:t xml:space="preserve"> t</w:t>
            </w:r>
            <w:r w:rsidR="00B33F9B" w:rsidRPr="0042671B">
              <w:rPr>
                <w:color w:val="000000"/>
                <w:sz w:val="18"/>
                <w:szCs w:val="18"/>
                <w:lang w:val="en-AU"/>
              </w:rPr>
              <w:t>he more restrictive limit should be applied</w:t>
            </w:r>
          </w:p>
          <w:p w14:paraId="288BD325" w14:textId="77777777" w:rsidR="00B33F9B" w:rsidRPr="00CE17CC" w:rsidRDefault="00B33F9B" w:rsidP="00B33F9B">
            <w:pPr>
              <w:shd w:val="clear" w:color="auto" w:fill="FFFFFF"/>
              <w:ind w:left="108" w:right="21"/>
              <w:rPr>
                <w:color w:val="000000"/>
                <w:sz w:val="15"/>
                <w:szCs w:val="15"/>
                <w:lang w:val="en-AU"/>
              </w:rPr>
            </w:pPr>
          </w:p>
          <w:p w14:paraId="5AC57CA2" w14:textId="102308B5" w:rsidR="00B33F9B" w:rsidRPr="0042671B" w:rsidRDefault="00B33F9B" w:rsidP="00B33F9B">
            <w:pPr>
              <w:shd w:val="clear" w:color="auto" w:fill="FFFFFF"/>
              <w:ind w:left="108" w:right="21"/>
              <w:rPr>
                <w:color w:val="000000"/>
                <w:sz w:val="18"/>
                <w:szCs w:val="18"/>
                <w:lang w:val="en-AU"/>
              </w:rPr>
            </w:pPr>
            <w:r w:rsidRPr="0042671B">
              <w:rPr>
                <w:color w:val="000000"/>
                <w:sz w:val="18"/>
                <w:szCs w:val="18"/>
                <w:lang w:val="en-AU"/>
              </w:rPr>
              <w:t>NOTE: variations beyond the defined limits need to be defined, evaluated and approved in a separate process</w:t>
            </w:r>
            <w:r w:rsidRPr="0042671B">
              <w:rPr>
                <w:color w:val="000000"/>
                <w:sz w:val="18"/>
                <w:szCs w:val="18"/>
                <w:lang w:val="en-AU"/>
              </w:rPr>
              <w:br/>
              <w:t>NOTE: variations for operational requirements (weighing, FDR readout, ...) need to be pre-approved in respect of Regulation 965/2012 before implementation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54B4A5C" w14:textId="7969B55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77DA16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328F37" w14:textId="47D2ED32" w:rsidR="00B33F9B" w:rsidRPr="0042671B" w:rsidRDefault="00B33F9B" w:rsidP="00B33F9B">
            <w:pPr>
              <w:shd w:val="clear" w:color="auto" w:fill="FFFFFF"/>
              <w:jc w:val="center"/>
              <w:rPr>
                <w:sz w:val="18"/>
                <w:szCs w:val="18"/>
                <w:lang w:val="en-AU"/>
              </w:rPr>
            </w:pPr>
            <w:r w:rsidRPr="0042671B">
              <w:rPr>
                <w:sz w:val="18"/>
                <w:szCs w:val="18"/>
                <w:lang w:val="en-AU"/>
              </w:rPr>
              <w:lastRenderedPageBreak/>
              <w:t>2</w:t>
            </w:r>
            <w:r w:rsidR="008E6131">
              <w:rPr>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AD3334" w14:textId="196BE15F" w:rsidR="00B33F9B" w:rsidRPr="0042671B" w:rsidRDefault="00B33F9B" w:rsidP="00B33F9B">
            <w:pPr>
              <w:shd w:val="clear" w:color="auto" w:fill="FFFFFF"/>
              <w:rPr>
                <w:color w:val="000000"/>
                <w:sz w:val="18"/>
                <w:szCs w:val="18"/>
                <w:lang w:val="en-AU"/>
              </w:rPr>
            </w:pPr>
            <w:r w:rsidRPr="0042671B">
              <w:rPr>
                <w:color w:val="000000"/>
                <w:sz w:val="18"/>
                <w:szCs w:val="18"/>
                <w:lang w:val="en-AU"/>
              </w:rPr>
              <w:t>Airworthiness Limitations</w:t>
            </w:r>
            <w:r w:rsidRPr="0042671B">
              <w:rPr>
                <w:color w:val="000000"/>
                <w:sz w:val="18"/>
                <w:szCs w:val="18"/>
                <w:lang w:val="en-AU"/>
              </w:rPr>
              <w:br/>
              <w:t>CMR's</w:t>
            </w:r>
            <w:r w:rsidRPr="0042671B">
              <w:rPr>
                <w:color w:val="000000"/>
                <w:sz w:val="18"/>
                <w:szCs w:val="18"/>
                <w:lang w:val="en-AU"/>
              </w:rPr>
              <w:br/>
              <w:t>LLP's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24641" w14:textId="5AB1C5DD"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450E5A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cross-reference to other documents which contain the details of maintenance tasks including alterations originating from repairs, STCs, …:</w:t>
            </w:r>
          </w:p>
          <w:p w14:paraId="206D0D71" w14:textId="7777777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mandatory airworthiness limitations (AWL/ALI)</w:t>
            </w:r>
          </w:p>
          <w:p w14:paraId="5D296892" w14:textId="7777777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Certification Maintenance Requirements (CMR's)</w:t>
            </w:r>
          </w:p>
          <w:p w14:paraId="249E08D3" w14:textId="72E1D807" w:rsidR="00B33F9B" w:rsidRPr="0042671B" w:rsidRDefault="00B33F9B" w:rsidP="00B33F9B">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related to life limits of parts and components (LLP's)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C55EFE" w14:textId="675FC0A5"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66ACD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C29A19F" w14:textId="5B0CBE76"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42A1759" w14:textId="594C418B" w:rsidR="00B33F9B" w:rsidRPr="0042671B" w:rsidRDefault="00B33F9B" w:rsidP="00B33F9B">
            <w:pPr>
              <w:shd w:val="clear" w:color="auto" w:fill="FFFFFF"/>
              <w:rPr>
                <w:color w:val="000000"/>
                <w:sz w:val="18"/>
                <w:szCs w:val="18"/>
                <w:lang w:val="en-AU"/>
              </w:rPr>
            </w:pPr>
            <w:r w:rsidRPr="0042671B">
              <w:rPr>
                <w:color w:val="000000"/>
                <w:sz w:val="18"/>
                <w:szCs w:val="18"/>
                <w:lang w:val="en-AU"/>
              </w:rPr>
              <w:t>System &amp; Powerplant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DCE68DA" w14:textId="5D7B62C9"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605D0D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Definitions and description of:</w:t>
            </w:r>
          </w:p>
          <w:p w14:paraId="4E05EA2D" w14:textId="77777777"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a procedure to align the counter of installed parts (e.g. engines, landing gear) with the maintenance programme requirements</w:t>
            </w:r>
          </w:p>
          <w:p w14:paraId="5A08A144" w14:textId="77777777"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specific HIRF/L requirements</w:t>
            </w:r>
          </w:p>
          <w:p w14:paraId="529963E3" w14:textId="20D30236" w:rsidR="00B33F9B" w:rsidRPr="0042671B" w:rsidRDefault="00B33F9B" w:rsidP="00B33F9B">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if applicable details of ageing aircraft system requirements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99DC7F" w14:textId="00A22F79"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3549042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196C6D6" w14:textId="6C26591A" w:rsidR="00B33F9B" w:rsidRPr="0042671B" w:rsidRDefault="00B33F9B" w:rsidP="00B33F9B">
            <w:pPr>
              <w:shd w:val="clear" w:color="auto" w:fill="FFFFFF"/>
              <w:jc w:val="center"/>
              <w:rPr>
                <w:sz w:val="18"/>
                <w:szCs w:val="18"/>
                <w:lang w:val="en-AU"/>
              </w:rPr>
            </w:pPr>
            <w:r w:rsidRPr="0042671B">
              <w:rPr>
                <w:color w:val="000000"/>
                <w:sz w:val="18"/>
                <w:szCs w:val="18"/>
                <w:lang w:val="en-AU"/>
              </w:rPr>
              <w:t>2</w:t>
            </w:r>
            <w:r w:rsidR="008E6131">
              <w:rPr>
                <w:color w:val="000000"/>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56E139" w14:textId="6055B4E0" w:rsidR="00B33F9B" w:rsidRPr="0042671B" w:rsidRDefault="00B33F9B" w:rsidP="00B33F9B">
            <w:pPr>
              <w:shd w:val="clear" w:color="auto" w:fill="FFFFFF"/>
              <w:rPr>
                <w:color w:val="000000"/>
                <w:sz w:val="18"/>
                <w:szCs w:val="18"/>
                <w:lang w:val="en-AU"/>
              </w:rPr>
            </w:pPr>
            <w:r w:rsidRPr="0042671B">
              <w:rPr>
                <w:color w:val="000000"/>
                <w:sz w:val="18"/>
                <w:szCs w:val="18"/>
                <w:lang w:val="en-AU"/>
              </w:rPr>
              <w:t>Structural Maintenance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B2DAF" w14:textId="5308EDC9"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1.1.13.(a)</w:t>
            </w:r>
            <w:r w:rsidRPr="0042671B">
              <w:rPr>
                <w:color w:val="000000"/>
                <w:sz w:val="18"/>
                <w:szCs w:val="18"/>
                <w:lang w:val="en-AU"/>
              </w:rPr>
              <w:br/>
              <w:t>Part-26 26.370(a)(i)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4BACF4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programmes issued by the design approval holder:</w:t>
            </w:r>
          </w:p>
          <w:p w14:paraId="32C0F412" w14:textId="77777777" w:rsidR="00B33F9B" w:rsidRPr="0042671B" w:rsidRDefault="00B33F9B" w:rsidP="00B33F9B">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(supplemental) structural inspection programmes / documents (SSIP / SSID)</w:t>
            </w:r>
          </w:p>
          <w:p w14:paraId="27E47495" w14:textId="7C7AD218" w:rsidR="00B33F9B" w:rsidRPr="0042671B" w:rsidRDefault="00B33F9B" w:rsidP="00B33F9B">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approved damage-tolerance-based inspection programmes (DTI)</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2594216" w14:textId="6903E98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ED54C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9796135" w14:textId="48447BD7" w:rsidR="00B33F9B" w:rsidRPr="0042671B" w:rsidRDefault="00B33F9B" w:rsidP="00B33F9B">
            <w:pPr>
              <w:shd w:val="clear" w:color="auto" w:fill="FFFFFF"/>
              <w:jc w:val="center"/>
              <w:rPr>
                <w:sz w:val="18"/>
                <w:szCs w:val="18"/>
                <w:lang w:val="en-AU"/>
              </w:rPr>
            </w:pPr>
            <w:r w:rsidRPr="0042671B">
              <w:rPr>
                <w:color w:val="000000"/>
                <w:sz w:val="18"/>
                <w:szCs w:val="18"/>
                <w:lang w:val="en-AU"/>
              </w:rPr>
              <w:t>2</w:t>
            </w:r>
            <w:r w:rsidR="008E6131">
              <w:rPr>
                <w:color w:val="000000"/>
                <w:sz w:val="18"/>
                <w:szCs w:val="18"/>
                <w:lang w:val="en-AU"/>
              </w:rPr>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92EA6B" w14:textId="33F3C027" w:rsidR="00B33F9B" w:rsidRPr="0042671B" w:rsidRDefault="00B33F9B" w:rsidP="00B33F9B">
            <w:pPr>
              <w:shd w:val="clear" w:color="auto" w:fill="FFFFFF"/>
              <w:rPr>
                <w:color w:val="000000"/>
                <w:sz w:val="18"/>
                <w:szCs w:val="18"/>
                <w:lang w:val="en-AU"/>
              </w:rPr>
            </w:pPr>
            <w:r w:rsidRPr="0042671B">
              <w:rPr>
                <w:color w:val="000000"/>
                <w:sz w:val="18"/>
                <w:szCs w:val="18"/>
                <w:lang w:val="en-AU"/>
              </w:rPr>
              <w:t>Corrosion / CPCP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F38059A" w14:textId="291F729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1.1.13.(b)</w:t>
            </w:r>
            <w:r w:rsidRPr="0042671B">
              <w:rPr>
                <w:color w:val="000000"/>
                <w:sz w:val="18"/>
                <w:szCs w:val="18"/>
                <w:lang w:val="en-AU"/>
              </w:rPr>
              <w:br/>
              <w:t>Part-26 26.370(a)(iv)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33BD304" w14:textId="5EE48743"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a corrosion prevention and control programme (CPCP) considering the baseline CPCP issued by the design approval holder</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91B13D9" w14:textId="5623DA0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FA8943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2ED4F4" w14:textId="78A10DF5" w:rsidR="00B33F9B" w:rsidRPr="0042671B" w:rsidRDefault="008E6131" w:rsidP="00B33F9B">
            <w:pPr>
              <w:shd w:val="clear" w:color="auto" w:fill="FFFFFF"/>
              <w:jc w:val="center"/>
              <w:rPr>
                <w:color w:val="000000"/>
                <w:sz w:val="18"/>
                <w:szCs w:val="18"/>
                <w:lang w:val="en-AU"/>
              </w:rPr>
            </w:pPr>
            <w:r>
              <w:rPr>
                <w:color w:val="000000"/>
                <w:sz w:val="18"/>
                <w:szCs w:val="18"/>
                <w:lang w:val="en-AU"/>
              </w:rPr>
              <w:t>30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AC6257" w14:textId="6883E5D2" w:rsidR="00B33F9B" w:rsidRPr="0042671B" w:rsidRDefault="00B33F9B" w:rsidP="00B33F9B">
            <w:pPr>
              <w:shd w:val="clear" w:color="auto" w:fill="FFFFFF"/>
              <w:rPr>
                <w:color w:val="000000"/>
                <w:sz w:val="18"/>
                <w:szCs w:val="18"/>
                <w:lang w:val="en-AU"/>
              </w:rPr>
            </w:pPr>
            <w:r w:rsidRPr="0042671B">
              <w:rPr>
                <w:color w:val="000000"/>
                <w:sz w:val="18"/>
                <w:szCs w:val="18"/>
                <w:lang w:val="en-AU"/>
              </w:rPr>
              <w:t>Limit of Validity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458B4E" w14:textId="2714A812"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1.1.15.</w:t>
            </w:r>
            <w:r w:rsidRPr="0042671B">
              <w:rPr>
                <w:color w:val="000000"/>
                <w:sz w:val="18"/>
                <w:szCs w:val="18"/>
                <w:lang w:val="en-AU"/>
              </w:rPr>
              <w:br/>
              <w:t>Part-26 26.370(a)(iii)</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4DFE1829" w14:textId="5E80865D"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considering the LOV if published by the TC holder for all aircraft covered by the AMP</w:t>
            </w:r>
            <w:r w:rsidRPr="0042671B">
              <w:rPr>
                <w:color w:val="000000"/>
                <w:sz w:val="18"/>
                <w:szCs w:val="18"/>
                <w:lang w:val="en-AU"/>
              </w:rPr>
              <w:br/>
            </w:r>
            <w:r w:rsidRPr="0042671B">
              <w:rPr>
                <w:color w:val="000000"/>
                <w:sz w:val="18"/>
                <w:szCs w:val="18"/>
                <w:lang w:val="en-AU"/>
              </w:rPr>
              <w:br/>
              <w:t>NOTE: for aeroplanes with MTOW &gt; 34.019 kg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7F1BB3B" w14:textId="38713ED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07BB9D6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1F29AD" w14:textId="3E6B7E4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A8E95D9" w14:textId="0244507C" w:rsidR="00B33F9B" w:rsidRPr="0042671B" w:rsidRDefault="00B33F9B" w:rsidP="00B33F9B">
            <w:pPr>
              <w:shd w:val="clear" w:color="auto" w:fill="FFFFFF"/>
              <w:rPr>
                <w:color w:val="000000"/>
                <w:sz w:val="18"/>
                <w:szCs w:val="18"/>
                <w:lang w:val="en-AU"/>
              </w:rPr>
            </w:pPr>
            <w:r w:rsidRPr="0042671B">
              <w:rPr>
                <w:color w:val="000000"/>
                <w:sz w:val="18"/>
                <w:szCs w:val="18"/>
                <w:lang w:val="en-AU"/>
              </w:rPr>
              <w:t>Zonal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17664F" w14:textId="11D05395"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BBCB6F0" w14:textId="52DB338F" w:rsidR="00B33F9B" w:rsidRPr="0042671B" w:rsidRDefault="00B33F9B" w:rsidP="00B33F9B">
            <w:pPr>
              <w:shd w:val="clear" w:color="auto" w:fill="FFFFFF"/>
              <w:ind w:right="21"/>
              <w:rPr>
                <w:color w:val="000000"/>
                <w:sz w:val="18"/>
                <w:szCs w:val="18"/>
                <w:lang w:val="en-AU"/>
              </w:rPr>
            </w:pPr>
            <w:r w:rsidRPr="0042671B">
              <w:rPr>
                <w:sz w:val="18"/>
                <w:szCs w:val="18"/>
                <w:lang w:val="en-AU"/>
              </w:rPr>
              <w:t>Procedure for the identification of zonal tasks including the influence of STCs, modifications and repairs on those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C2C2E4" w14:textId="6B84FD05"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697F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6201645" w14:textId="041E2CE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FC2E44"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Electrical Wiring Interconnection System / Enhanced Zonal Analysis Procedure</w:t>
            </w:r>
          </w:p>
          <w:p w14:paraId="480348E8" w14:textId="62BD3A63" w:rsidR="00B33F9B" w:rsidRPr="0042671B" w:rsidRDefault="00B33F9B" w:rsidP="00B33F9B">
            <w:pPr>
              <w:shd w:val="clear" w:color="auto" w:fill="FFFFFF"/>
              <w:rPr>
                <w:color w:val="000000"/>
                <w:sz w:val="18"/>
                <w:szCs w:val="18"/>
                <w:lang w:val="en-AU"/>
              </w:rPr>
            </w:pPr>
            <w:r w:rsidRPr="0042671B">
              <w:rPr>
                <w:color w:val="000000"/>
                <w:sz w:val="18"/>
                <w:szCs w:val="18"/>
                <w:lang w:val="en-AU"/>
              </w:rPr>
              <w:t>(EWIS / EZAP)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110BF3A" w14:textId="6BC4028F" w:rsidR="00B33F9B" w:rsidRPr="0042671B" w:rsidRDefault="00B33F9B" w:rsidP="00B33F9B">
            <w:pPr>
              <w:shd w:val="clear" w:color="auto" w:fill="FFFFFF"/>
              <w:rPr>
                <w:color w:val="000000"/>
                <w:sz w:val="18"/>
                <w:szCs w:val="18"/>
                <w:lang w:val="en-AU"/>
              </w:rPr>
            </w:pPr>
            <w:r w:rsidRPr="0042671B">
              <w:rPr>
                <w:color w:val="000000"/>
                <w:sz w:val="18"/>
                <w:szCs w:val="18"/>
                <w:lang w:val="en-AU"/>
              </w:rPr>
              <w:t>AMC 20-21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F7011F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the EWIS/EZAP maintenance concept including:</w:t>
            </w:r>
          </w:p>
          <w:p w14:paraId="5F6E944C" w14:textId="77777777" w:rsidR="00B33F9B" w:rsidRPr="0042671B" w:rsidRDefault="00B33F9B" w:rsidP="00B33F9B">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reference to the related TC/STC holder documentation, if applicable</w:t>
            </w:r>
          </w:p>
          <w:p w14:paraId="3A84F0D5" w14:textId="02AA6EF0" w:rsidR="00B33F9B" w:rsidRPr="0042671B" w:rsidRDefault="00B33F9B" w:rsidP="00B33F9B">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identification of relevant EWIS/EZAP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917F046" w14:textId="67EBA220"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69CE04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5CF67F6" w14:textId="5DA12BD6"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69C55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Critical Design Configuration Control Limitations</w:t>
            </w:r>
          </w:p>
          <w:p w14:paraId="30D44E31" w14:textId="1558B6CE" w:rsidR="00B33F9B" w:rsidRPr="0042671B" w:rsidRDefault="00B33F9B" w:rsidP="00B33F9B">
            <w:pPr>
              <w:shd w:val="clear" w:color="auto" w:fill="FFFFFF"/>
              <w:rPr>
                <w:color w:val="000000"/>
                <w:sz w:val="18"/>
                <w:szCs w:val="18"/>
                <w:lang w:val="en-AU"/>
              </w:rPr>
            </w:pPr>
            <w:r w:rsidRPr="0042671B">
              <w:rPr>
                <w:color w:val="000000"/>
                <w:sz w:val="18"/>
                <w:szCs w:val="18"/>
                <w:lang w:val="en-AU"/>
              </w:rPr>
              <w:t>(CDCCL)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BC87129" w14:textId="2630A233"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1.1.14.</w:t>
            </w:r>
            <w:r w:rsidRPr="0042671B">
              <w:rPr>
                <w:color w:val="000000"/>
                <w:sz w:val="18"/>
                <w:szCs w:val="18"/>
                <w:lang w:val="en-AU"/>
              </w:rPr>
              <w:br/>
              <w:t>APP 2.4.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3AA170C" w14:textId="3DB0364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how compliance with CDCCL's as identified by the TC/STC holder is established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F430971" w14:textId="55B78276"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707F7F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B35A47F" w14:textId="676BFC7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F46591" w14:textId="399642CB" w:rsidR="00B33F9B" w:rsidRPr="0042671B" w:rsidRDefault="00B33F9B" w:rsidP="00B33F9B">
            <w:pPr>
              <w:shd w:val="clear" w:color="auto" w:fill="FFFFFF"/>
              <w:rPr>
                <w:color w:val="000000"/>
                <w:sz w:val="18"/>
                <w:szCs w:val="18"/>
                <w:lang w:val="en-AU"/>
              </w:rPr>
            </w:pPr>
            <w:r w:rsidRPr="0042671B">
              <w:rPr>
                <w:color w:val="000000"/>
                <w:sz w:val="18"/>
                <w:szCs w:val="18"/>
                <w:lang w:val="en-AU"/>
              </w:rPr>
              <w:t>Procedure for Critical Tasks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1E945D1" w14:textId="548D29B5" w:rsidR="00B33F9B" w:rsidRPr="0042671B" w:rsidRDefault="00B33F9B" w:rsidP="00B33F9B">
            <w:pPr>
              <w:shd w:val="clear" w:color="auto" w:fill="FFFFFF"/>
              <w:rPr>
                <w:color w:val="000000"/>
                <w:sz w:val="18"/>
                <w:szCs w:val="18"/>
                <w:lang w:val="en-AU"/>
              </w:rPr>
            </w:pPr>
            <w:r w:rsidRPr="0042671B">
              <w:rPr>
                <w:color w:val="000000"/>
                <w:sz w:val="18"/>
                <w:szCs w:val="18"/>
                <w:lang w:val="en-AU"/>
              </w:rPr>
              <w:t>M.A.402(g)&amp;(h)</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403D0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color w:val="000000"/>
                <w:sz w:val="18"/>
                <w:szCs w:val="18"/>
                <w:lang w:val="en-AU"/>
              </w:rPr>
              <w:br/>
              <w:t>a</w:t>
            </w:r>
            <w:r w:rsidRPr="0042671B">
              <w:rPr>
                <w:sz w:val="18"/>
                <w:szCs w:val="18"/>
                <w:lang w:val="en-AU"/>
              </w:rPr>
              <w:t>nd</w:t>
            </w:r>
            <w:r w:rsidRPr="0042671B">
              <w:rPr>
                <w:sz w:val="18"/>
                <w:szCs w:val="18"/>
                <w:lang w:val="en-AU"/>
              </w:rPr>
              <w:br/>
              <w:t>Identification of critical tasks related to the safe performance of maintanenance and prevention of common caused error</w:t>
            </w:r>
            <w:r w:rsidRPr="0042671B">
              <w:rPr>
                <w:color w:val="000000"/>
                <w:sz w:val="18"/>
                <w:szCs w:val="18"/>
                <w:lang w:val="en-AU"/>
              </w:rPr>
              <w:t xml:space="preserve"> in the AMP based on:</w:t>
            </w:r>
          </w:p>
          <w:p w14:paraId="487AF47B" w14:textId="77777777" w:rsidR="00B33F9B" w:rsidRPr="0042671B" w:rsidRDefault="00B33F9B" w:rsidP="00B33F9B">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TC holder definitions</w:t>
            </w:r>
          </w:p>
          <w:p w14:paraId="3D282A1C" w14:textId="36752E38" w:rsidR="00B33F9B" w:rsidRPr="0042671B" w:rsidRDefault="00B33F9B" w:rsidP="00B33F9B">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the CAME procedure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8E43D14" w14:textId="7C14C4B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F739C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807AF67" w14:textId="35694F99"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E0C0E9" w14:textId="04332E53" w:rsidR="00B33F9B" w:rsidRPr="0042671B" w:rsidRDefault="00B33F9B" w:rsidP="00B33F9B">
            <w:pPr>
              <w:shd w:val="clear" w:color="auto" w:fill="FFFFFF"/>
              <w:rPr>
                <w:color w:val="000000"/>
                <w:sz w:val="18"/>
                <w:szCs w:val="18"/>
                <w:lang w:val="en-AU"/>
              </w:rPr>
            </w:pPr>
            <w:r w:rsidRPr="0042671B">
              <w:rPr>
                <w:color w:val="000000"/>
                <w:sz w:val="18"/>
                <w:szCs w:val="18"/>
                <w:lang w:val="en-AU"/>
              </w:rPr>
              <w:t>Component Maintenance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E5570DB" w14:textId="3A84EA6A" w:rsidR="00B33F9B" w:rsidRPr="00A00173" w:rsidRDefault="00B33F9B" w:rsidP="00B33F9B">
            <w:pPr>
              <w:shd w:val="clear" w:color="auto" w:fill="FFFFFF"/>
              <w:rPr>
                <w:color w:val="000000"/>
                <w:sz w:val="18"/>
                <w:szCs w:val="18"/>
                <w:lang w:val="de-AT"/>
              </w:rPr>
            </w:pPr>
            <w:r w:rsidRPr="00A00173">
              <w:rPr>
                <w:color w:val="000000"/>
                <w:sz w:val="18"/>
                <w:szCs w:val="18"/>
                <w:lang w:val="de-AT"/>
              </w:rPr>
              <w:t>M.A.502</w:t>
            </w:r>
            <w:r w:rsidRPr="00A00173">
              <w:rPr>
                <w:color w:val="000000"/>
                <w:sz w:val="18"/>
                <w:szCs w:val="18"/>
                <w:lang w:val="de-AT"/>
              </w:rPr>
              <w:br/>
              <w:t>M.A.503</w:t>
            </w:r>
            <w:r w:rsidRPr="00A00173">
              <w:rPr>
                <w:color w:val="000000"/>
                <w:sz w:val="18"/>
                <w:szCs w:val="18"/>
                <w:lang w:val="de-AT"/>
              </w:rPr>
              <w:br/>
              <w:t>APP 1.1.11.</w:t>
            </w:r>
            <w:r w:rsidRPr="00A00173">
              <w:rPr>
                <w:color w:val="000000"/>
                <w:sz w:val="18"/>
                <w:szCs w:val="18"/>
                <w:lang w:val="de-AT"/>
              </w:rPr>
              <w:br/>
              <w:t>APP 1.1.16.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CEC17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component requirements including:</w:t>
            </w:r>
          </w:p>
          <w:p w14:paraId="10451D1F" w14:textId="77777777"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the periods at which components should be checked, cleaned, lubricated, re plenished, adjusted and tested</w:t>
            </w:r>
          </w:p>
          <w:p w14:paraId="478BBFFA" w14:textId="77777777"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the periods at which overhauls and/or replacements by new or overhauled components should be made</w:t>
            </w:r>
          </w:p>
          <w:p w14:paraId="1ED73C9B" w14:textId="020CFE7D" w:rsidR="00B33F9B" w:rsidRPr="0042671B" w:rsidRDefault="00B33F9B" w:rsidP="00B33F9B">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a procedure for tracking non-periodic component requirements (e.g. wheel NDT inspections, vapor cycle machine inspections,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23CBEE1" w14:textId="43CC07EF"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CF785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08C7DB8" w14:textId="17998017"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3</w:t>
            </w:r>
            <w:r w:rsidR="008E6131">
              <w:rPr>
                <w:color w:val="000000"/>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BFCD84" w14:textId="1344712B"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Sampling Programme for Structure </w:t>
            </w:r>
            <w:r w:rsidRPr="0042671B">
              <w:rPr>
                <w:sz w:val="18"/>
                <w:szCs w:val="18"/>
                <w:lang w:val="en-AU"/>
              </w:rPr>
              <w:t>Inspections</w:t>
            </w:r>
            <w:r w:rsidRPr="0042671B">
              <w:rPr>
                <w:color w:val="FF0000"/>
                <w:sz w:val="18"/>
                <w:szCs w:val="18"/>
                <w:lang w:val="en-AU"/>
              </w:rPr>
              <w:t xml:space="preserve"> </w:t>
            </w:r>
            <w:r w:rsidRPr="0042671B">
              <w:rPr>
                <w:color w:val="000000"/>
                <w:sz w:val="18"/>
                <w:szCs w:val="18"/>
                <w:lang w:val="en-AU"/>
              </w:rPr>
              <w:t>or Components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13C1A58" w14:textId="43B634CB"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875405"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any applicable sampling programme considering:</w:t>
            </w:r>
          </w:p>
          <w:p w14:paraId="27CC15EC" w14:textId="77777777" w:rsidR="00B33F9B" w:rsidRPr="0042671B" w:rsidRDefault="00B33F9B" w:rsidP="00B33F9B">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structural sampling (only if defined by the TC holder)</w:t>
            </w:r>
          </w:p>
          <w:p w14:paraId="69CB7031" w14:textId="2B0CDECD" w:rsidR="00B33F9B" w:rsidRPr="0042671B" w:rsidRDefault="00B33F9B" w:rsidP="00B33F9B">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component sampling (e.g. emergency escape slide on wing sampling)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9BF9EB" w14:textId="0559391D"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1EAD3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3226F3" w14:textId="5CD9C931"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0CE310" w14:textId="6D360563" w:rsidR="00B33F9B" w:rsidRPr="0042671B" w:rsidRDefault="00B33F9B" w:rsidP="00B33F9B">
            <w:pPr>
              <w:shd w:val="clear" w:color="auto" w:fill="FFFFFF"/>
              <w:rPr>
                <w:color w:val="000000"/>
                <w:sz w:val="18"/>
                <w:szCs w:val="18"/>
                <w:lang w:val="en-AU"/>
              </w:rPr>
            </w:pPr>
            <w:r w:rsidRPr="0042671B">
              <w:rPr>
                <w:color w:val="000000"/>
                <w:sz w:val="18"/>
                <w:szCs w:val="18"/>
                <w:lang w:val="en-AU"/>
              </w:rPr>
              <w:t>Reporting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76FABCB" w14:textId="4C798D64" w:rsidR="00B33F9B" w:rsidRPr="0042671B" w:rsidRDefault="00B33F9B" w:rsidP="00B33F9B">
            <w:pPr>
              <w:shd w:val="clear" w:color="auto" w:fill="FFFFFF"/>
              <w:rPr>
                <w:color w:val="000000"/>
                <w:sz w:val="18"/>
                <w:szCs w:val="18"/>
                <w:lang w:val="en-AU"/>
              </w:rPr>
            </w:pPr>
            <w:r w:rsidRPr="0042671B">
              <w:rPr>
                <w:color w:val="000000"/>
                <w:sz w:val="18"/>
                <w:szCs w:val="18"/>
                <w:lang w:val="en-AU"/>
              </w:rPr>
              <w:t>M.A.202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64C204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 reporting to the TC/STC holder and competent authority:</w:t>
            </w:r>
          </w:p>
          <w:p w14:paraId="18C20F84" w14:textId="77777777" w:rsidR="00B33F9B" w:rsidRPr="0042671B" w:rsidRDefault="00B33F9B" w:rsidP="00B33F9B">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significant structural damages detected during scheduled maintenance</w:t>
            </w:r>
          </w:p>
          <w:p w14:paraId="021E4019" w14:textId="378231ED" w:rsidR="00B33F9B" w:rsidRPr="0042671B" w:rsidRDefault="00B33F9B" w:rsidP="00B33F9B">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major corrosion detected during scheduled maintenance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8DBF25" w14:textId="42C2BF12"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D8A9D2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A4D74C8" w14:textId="189636B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885F49F" w14:textId="63537E65" w:rsidR="00B33F9B" w:rsidRPr="0042671B" w:rsidRDefault="00B33F9B" w:rsidP="00B33F9B">
            <w:pPr>
              <w:shd w:val="clear" w:color="auto" w:fill="FFFFFF"/>
              <w:rPr>
                <w:color w:val="000000"/>
                <w:sz w:val="18"/>
                <w:szCs w:val="18"/>
                <w:lang w:val="en-AU"/>
              </w:rPr>
            </w:pPr>
            <w:r w:rsidRPr="0042671B">
              <w:rPr>
                <w:color w:val="000000"/>
                <w:sz w:val="18"/>
                <w:szCs w:val="18"/>
                <w:lang w:val="en-AU"/>
              </w:rPr>
              <w:t>Engine Condition Monitoring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6065B0A" w14:textId="1524E740" w:rsidR="00B33F9B" w:rsidRPr="0042671B" w:rsidRDefault="00B33F9B" w:rsidP="00B33F9B">
            <w:pPr>
              <w:shd w:val="clear" w:color="auto" w:fill="FFFFFF"/>
              <w:rPr>
                <w:color w:val="000000"/>
                <w:sz w:val="18"/>
                <w:szCs w:val="18"/>
                <w:lang w:val="en-AU"/>
              </w:rPr>
            </w:pPr>
            <w:r w:rsidRPr="0042671B">
              <w:rPr>
                <w:color w:val="000000"/>
                <w:sz w:val="18"/>
                <w:szCs w:val="18"/>
                <w:lang w:val="en-AU"/>
              </w:rPr>
              <w:t>EMM</w:t>
            </w:r>
            <w:r w:rsidRPr="0042671B">
              <w:rPr>
                <w:color w:val="000000"/>
                <w:sz w:val="18"/>
                <w:szCs w:val="18"/>
                <w:lang w:val="en-AU"/>
              </w:rPr>
              <w:br/>
            </w:r>
            <w:r w:rsidRPr="0042671B">
              <w:rPr>
                <w:color w:val="000000"/>
                <w:sz w:val="18"/>
                <w:szCs w:val="18"/>
                <w:lang w:val="en-AU"/>
              </w:rPr>
              <w:br/>
              <w:t>AMC1 SPA.SET-IMC.105(b)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DFFEB9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ECM process considering:</w:t>
            </w:r>
          </w:p>
          <w:p w14:paraId="67E3E8A0"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the engine maintenance concept as defined by the TC holder (hard time vs. on condition)</w:t>
            </w:r>
          </w:p>
          <w:p w14:paraId="4C15A6FC"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responsibilities and frequencies for performing the ECM analysis</w:t>
            </w:r>
          </w:p>
          <w:p w14:paraId="7B1AE894" w14:textId="77777777" w:rsidR="00B33F9B" w:rsidRPr="0042671B" w:rsidRDefault="00B33F9B" w:rsidP="00B33F9B">
            <w:pPr>
              <w:pStyle w:val="Listenabsatz"/>
              <w:numPr>
                <w:ilvl w:val="0"/>
                <w:numId w:val="30"/>
              </w:numPr>
              <w:shd w:val="clear" w:color="auto" w:fill="FFFFFF"/>
              <w:ind w:left="468" w:right="21"/>
              <w:rPr>
                <w:color w:val="000000"/>
                <w:sz w:val="18"/>
                <w:szCs w:val="18"/>
                <w:lang w:val="en-AU"/>
              </w:rPr>
            </w:pPr>
            <w:r w:rsidRPr="0042671B">
              <w:rPr>
                <w:color w:val="000000"/>
                <w:sz w:val="18"/>
                <w:szCs w:val="18"/>
                <w:lang w:val="en-AU"/>
              </w:rPr>
              <w:t>actions resulting from the ECM analysis</w:t>
            </w:r>
          </w:p>
          <w:p w14:paraId="01D991DE" w14:textId="77777777" w:rsidR="00B33F9B" w:rsidRPr="00CE60F8" w:rsidRDefault="00B33F9B" w:rsidP="00B33F9B">
            <w:pPr>
              <w:shd w:val="clear" w:color="auto" w:fill="FFFFFF"/>
              <w:ind w:right="21"/>
              <w:rPr>
                <w:color w:val="000000"/>
                <w:sz w:val="16"/>
                <w:szCs w:val="16"/>
                <w:lang w:val="en-AU"/>
              </w:rPr>
            </w:pPr>
          </w:p>
          <w:p w14:paraId="4CDF8252" w14:textId="66A277C4"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for single-engined turbine aeroplane operations at night and/or in IFR conditions, Regulation (EU) 965/2012 SET-IMC applies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5976F03" w14:textId="4428ECF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C668DC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F440C7" w14:textId="10C60C6B"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65BFC5" w14:textId="7E08CB9C" w:rsidR="00B33F9B" w:rsidRPr="0042671B" w:rsidRDefault="00B33F9B" w:rsidP="00B33F9B">
            <w:pPr>
              <w:shd w:val="clear" w:color="auto" w:fill="FFFFFF"/>
              <w:rPr>
                <w:color w:val="000000"/>
                <w:sz w:val="18"/>
                <w:szCs w:val="18"/>
                <w:lang w:val="en-AU"/>
              </w:rPr>
            </w:pPr>
            <w:r w:rsidRPr="0042671B">
              <w:rPr>
                <w:color w:val="000000"/>
                <w:sz w:val="18"/>
                <w:szCs w:val="18"/>
                <w:lang w:val="en-AU"/>
              </w:rPr>
              <w:t>Parking / Storage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6ED54BB" w14:textId="77777777" w:rsidR="00CE60F8" w:rsidRDefault="00B33F9B" w:rsidP="00B33F9B">
            <w:pPr>
              <w:shd w:val="clear" w:color="auto" w:fill="FFFFFF"/>
              <w:rPr>
                <w:color w:val="000000"/>
                <w:sz w:val="18"/>
                <w:szCs w:val="18"/>
                <w:lang w:val="de-AT"/>
              </w:rPr>
            </w:pPr>
            <w:r w:rsidRPr="00A00173">
              <w:rPr>
                <w:color w:val="000000"/>
                <w:sz w:val="18"/>
                <w:szCs w:val="18"/>
                <w:lang w:val="de-AT"/>
              </w:rPr>
              <w:t>AMM</w:t>
            </w:r>
          </w:p>
          <w:p w14:paraId="4F7AF295" w14:textId="7D8B6017" w:rsidR="00B33F9B" w:rsidRPr="00A00173" w:rsidRDefault="00B33F9B" w:rsidP="00B33F9B">
            <w:pPr>
              <w:shd w:val="clear" w:color="auto" w:fill="FFFFFF"/>
              <w:rPr>
                <w:color w:val="000000"/>
                <w:sz w:val="18"/>
                <w:szCs w:val="18"/>
                <w:lang w:val="de-AT"/>
              </w:rPr>
            </w:pPr>
            <w:r w:rsidRPr="00A00173">
              <w:rPr>
                <w:color w:val="000000"/>
                <w:sz w:val="18"/>
                <w:szCs w:val="18"/>
                <w:lang w:val="de-AT"/>
              </w:rPr>
              <w:t>EMM</w:t>
            </w:r>
            <w:r w:rsidRPr="00A00173">
              <w:rPr>
                <w:color w:val="000000"/>
                <w:sz w:val="18"/>
                <w:szCs w:val="18"/>
                <w:lang w:val="de-AT"/>
              </w:rPr>
              <w:br/>
              <w:t>PROP MM</w:t>
            </w:r>
            <w:r w:rsidR="00CE60F8">
              <w:rPr>
                <w:color w:val="000000"/>
                <w:sz w:val="18"/>
                <w:szCs w:val="18"/>
                <w:lang w:val="de-AT"/>
              </w:rPr>
              <w:t xml:space="preserve">, </w:t>
            </w:r>
            <w:r w:rsidRPr="00A00173">
              <w:rPr>
                <w:color w:val="000000"/>
                <w:sz w:val="18"/>
                <w:szCs w:val="18"/>
                <w:lang w:val="de-AT"/>
              </w:rPr>
              <w:t>CMM</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AB92E72" w14:textId="4371BCE2"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 and source reference for parking and storage for airframe, engine, propeller and components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37AFF7" w14:textId="7117D60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C6A5C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B27A5A6" w14:textId="03AF2EB0" w:rsidR="00B33F9B" w:rsidRPr="0042671B" w:rsidRDefault="008E6131" w:rsidP="00B33F9B">
            <w:pPr>
              <w:shd w:val="clear" w:color="auto" w:fill="FFFFFF"/>
              <w:jc w:val="center"/>
              <w:rPr>
                <w:color w:val="000000"/>
                <w:sz w:val="18"/>
                <w:szCs w:val="18"/>
                <w:lang w:val="en-AU"/>
              </w:rPr>
            </w:pPr>
            <w:r>
              <w:rPr>
                <w:color w:val="000000"/>
                <w:sz w:val="18"/>
                <w:szCs w:val="18"/>
                <w:lang w:val="en-AU"/>
              </w:rPr>
              <w:t>40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0AA78B" w14:textId="1ADC212E" w:rsidR="00B33F9B" w:rsidRPr="0042671B" w:rsidRDefault="00B33F9B" w:rsidP="00B33F9B">
            <w:pPr>
              <w:shd w:val="clear" w:color="auto" w:fill="FFFFFF"/>
              <w:rPr>
                <w:color w:val="000000"/>
                <w:sz w:val="18"/>
                <w:szCs w:val="18"/>
                <w:lang w:val="en-AU"/>
              </w:rPr>
            </w:pPr>
            <w:r w:rsidRPr="0042671B">
              <w:rPr>
                <w:color w:val="000000"/>
                <w:sz w:val="18"/>
                <w:szCs w:val="18"/>
                <w:lang w:val="en-AU"/>
              </w:rPr>
              <w:t>AD/SB</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CA8252" w14:textId="09F1B3E9" w:rsidR="00B33F9B" w:rsidRPr="0042671B" w:rsidRDefault="00B33F9B" w:rsidP="00B33F9B">
            <w:pPr>
              <w:shd w:val="clear" w:color="auto" w:fill="FFFFFF"/>
              <w:rPr>
                <w:color w:val="000000"/>
                <w:sz w:val="18"/>
                <w:szCs w:val="18"/>
                <w:lang w:val="en-AU"/>
              </w:rPr>
            </w:pPr>
            <w:r w:rsidRPr="0042671B">
              <w:rPr>
                <w:color w:val="000000"/>
                <w:sz w:val="18"/>
                <w:szCs w:val="18"/>
                <w:lang w:val="en-AU"/>
              </w:rPr>
              <w:t>M.A. 303</w:t>
            </w:r>
            <w:r w:rsidRPr="0042671B">
              <w:rPr>
                <w:color w:val="000000"/>
                <w:sz w:val="18"/>
                <w:szCs w:val="18"/>
                <w:lang w:val="en-AU"/>
              </w:rPr>
              <w:br/>
              <w:t>APP 1.1.17.</w:t>
            </w:r>
            <w:r w:rsidRPr="0042671B">
              <w:rPr>
                <w:color w:val="000000"/>
                <w:sz w:val="18"/>
                <w:szCs w:val="18"/>
                <w:lang w:val="en-AU"/>
              </w:rPr>
              <w:br/>
              <w:t>CAMO.A.315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16C459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chapter(s) (recommended)</w:t>
            </w:r>
            <w:r w:rsidRPr="0042671B">
              <w:rPr>
                <w:color w:val="000000"/>
                <w:sz w:val="18"/>
                <w:szCs w:val="18"/>
                <w:lang w:val="en-AU"/>
              </w:rPr>
              <w:br/>
              <w:t>or</w:t>
            </w:r>
            <w:r w:rsidRPr="0042671B">
              <w:rPr>
                <w:color w:val="000000"/>
                <w:sz w:val="18"/>
                <w:szCs w:val="18"/>
                <w:lang w:val="en-AU"/>
              </w:rPr>
              <w:br/>
              <w:t>Description of the AD/SB embodiment policy considering:</w:t>
            </w:r>
          </w:p>
          <w:p w14:paraId="6FC32C92"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identification of applicable AD's/SB's</w:t>
            </w:r>
          </w:p>
          <w:p w14:paraId="70990F49"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embodiment of SB's in respect of the TC holder classification</w:t>
            </w:r>
          </w:p>
          <w:p w14:paraId="133DE66C" w14:textId="77777777" w:rsidR="00B33F9B" w:rsidRPr="0042671B" w:rsidRDefault="00B33F9B" w:rsidP="00B33F9B">
            <w:pPr>
              <w:pStyle w:val="Listenabsatz"/>
              <w:numPr>
                <w:ilvl w:val="0"/>
                <w:numId w:val="31"/>
              </w:numPr>
              <w:shd w:val="clear" w:color="auto" w:fill="FFFFFF"/>
              <w:ind w:left="468" w:right="21"/>
              <w:rPr>
                <w:color w:val="000000"/>
                <w:sz w:val="18"/>
                <w:szCs w:val="18"/>
                <w:lang w:val="en-AU"/>
              </w:rPr>
            </w:pPr>
            <w:r w:rsidRPr="0042671B">
              <w:rPr>
                <w:color w:val="000000"/>
                <w:sz w:val="18"/>
                <w:szCs w:val="18"/>
                <w:lang w:val="en-AU"/>
              </w:rPr>
              <w:t>operators risk classification</w:t>
            </w:r>
          </w:p>
          <w:p w14:paraId="6CB29118" w14:textId="77777777" w:rsidR="00B33F9B" w:rsidRPr="00CE60F8" w:rsidRDefault="00B33F9B" w:rsidP="00B33F9B">
            <w:pPr>
              <w:shd w:val="clear" w:color="auto" w:fill="FFFFFF"/>
              <w:ind w:right="21"/>
              <w:rPr>
                <w:color w:val="000000"/>
                <w:sz w:val="16"/>
                <w:szCs w:val="16"/>
                <w:lang w:val="en-AU"/>
              </w:rPr>
            </w:pPr>
          </w:p>
          <w:p w14:paraId="0DF66353" w14:textId="2F97C6CE"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Any repetetive ICA's originating from AD's/SB'shall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04D3155" w14:textId="3A7AFF58"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A114E6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C88B750" w14:textId="713E8473"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ED586D" w14:textId="433B18AC" w:rsidR="00B33F9B" w:rsidRPr="0042671B" w:rsidRDefault="00B33F9B" w:rsidP="00B33F9B">
            <w:pPr>
              <w:shd w:val="clear" w:color="auto" w:fill="FFFFFF"/>
              <w:rPr>
                <w:color w:val="000000"/>
                <w:sz w:val="18"/>
                <w:szCs w:val="18"/>
                <w:lang w:val="en-AU"/>
              </w:rPr>
            </w:pPr>
            <w:r w:rsidRPr="0042671B">
              <w:rPr>
                <w:color w:val="000000"/>
                <w:sz w:val="18"/>
                <w:szCs w:val="18"/>
                <w:lang w:val="en-AU"/>
              </w:rPr>
              <w:t>STC, Modifications</w:t>
            </w:r>
            <w:r w:rsidRPr="0042671B">
              <w:rPr>
                <w:color w:val="000000"/>
                <w:sz w:val="18"/>
                <w:szCs w:val="18"/>
                <w:lang w:val="en-AU"/>
              </w:rPr>
              <w:br/>
            </w:r>
            <w:r w:rsidRPr="0042671B">
              <w:rPr>
                <w:color w:val="000000"/>
                <w:sz w:val="18"/>
                <w:szCs w:val="18"/>
                <w:lang w:val="en-AU"/>
              </w:rPr>
              <w:br/>
              <w:t>Standard Changes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65F157" w14:textId="4D2E582C"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416507" w14:textId="77777777" w:rsidR="00B33F9B" w:rsidRPr="0042671B" w:rsidRDefault="00B33F9B" w:rsidP="00B33F9B">
            <w:pPr>
              <w:shd w:val="clear" w:color="auto" w:fill="FFFFFF"/>
              <w:ind w:right="21"/>
              <w:rPr>
                <w:color w:val="000000"/>
                <w:sz w:val="18"/>
                <w:szCs w:val="18"/>
                <w:lang w:val="en-AU"/>
              </w:rPr>
            </w:pPr>
            <w:r w:rsidRPr="0042671B">
              <w:rPr>
                <w:sz w:val="18"/>
                <w:szCs w:val="18"/>
                <w:lang w:val="en-AU"/>
              </w:rPr>
              <w:t>List of all STC's and modifications with ICA's including:</w:t>
            </w:r>
          </w:p>
          <w:p w14:paraId="00B2C5FE" w14:textId="77777777"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Part-21 approval number</w:t>
            </w:r>
          </w:p>
          <w:p w14:paraId="2786B1CA" w14:textId="6255628E"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reference to related ICA's</w:t>
            </w:r>
          </w:p>
          <w:p w14:paraId="1C407378" w14:textId="77777777" w:rsidR="00B33F9B" w:rsidRPr="0042671B" w:rsidRDefault="00B33F9B" w:rsidP="00B33F9B">
            <w:pPr>
              <w:pStyle w:val="Listenabsatz"/>
              <w:numPr>
                <w:ilvl w:val="0"/>
                <w:numId w:val="32"/>
              </w:numPr>
              <w:shd w:val="clear" w:color="auto" w:fill="FFFFFF"/>
              <w:ind w:left="468" w:right="21"/>
              <w:rPr>
                <w:color w:val="000000"/>
                <w:sz w:val="18"/>
                <w:szCs w:val="18"/>
                <w:lang w:val="en-AU"/>
              </w:rPr>
            </w:pPr>
            <w:r w:rsidRPr="0042671B">
              <w:rPr>
                <w:sz w:val="18"/>
                <w:szCs w:val="18"/>
                <w:lang w:val="en-AU"/>
              </w:rPr>
              <w:t>reference to applicable tasks in the tracking system / task list</w:t>
            </w:r>
          </w:p>
          <w:p w14:paraId="16738266" w14:textId="77777777" w:rsidR="00B33F9B" w:rsidRPr="00CE60F8" w:rsidRDefault="00B33F9B" w:rsidP="00B33F9B">
            <w:pPr>
              <w:shd w:val="clear" w:color="auto" w:fill="FFFFFF"/>
              <w:ind w:left="108" w:right="21"/>
              <w:rPr>
                <w:color w:val="000000"/>
                <w:sz w:val="16"/>
                <w:szCs w:val="16"/>
                <w:lang w:val="en-AU"/>
              </w:rPr>
            </w:pPr>
          </w:p>
          <w:p w14:paraId="38E862BC" w14:textId="6F9A8880" w:rsidR="00B33F9B" w:rsidRPr="0042671B" w:rsidRDefault="00B33F9B" w:rsidP="00CE17CC">
            <w:pPr>
              <w:shd w:val="clear" w:color="auto" w:fill="FFFFFF"/>
              <w:ind w:right="21"/>
              <w:rPr>
                <w:color w:val="000000"/>
                <w:sz w:val="18"/>
                <w:szCs w:val="18"/>
                <w:lang w:val="en-AU"/>
              </w:rPr>
            </w:pPr>
            <w:r w:rsidRPr="0042671B">
              <w:rPr>
                <w:sz w:val="18"/>
                <w:szCs w:val="18"/>
                <w:lang w:val="en-AU"/>
              </w:rPr>
              <w:t>NOTE: please provide all applicable STC ICA documents with your AMP application</w:t>
            </w:r>
            <w:r w:rsidRPr="0042671B">
              <w:rPr>
                <w:sz w:val="18"/>
                <w:szCs w:val="18"/>
                <w:lang w:val="en-AU"/>
              </w:rPr>
              <w:br/>
            </w:r>
            <w:r w:rsidRPr="00CE60F8">
              <w:rPr>
                <w:sz w:val="16"/>
                <w:szCs w:val="16"/>
                <w:lang w:val="en-AU"/>
              </w:rPr>
              <w:br/>
            </w:r>
            <w:r w:rsidRPr="0042671B">
              <w:rPr>
                <w:sz w:val="18"/>
                <w:szCs w:val="18"/>
                <w:lang w:val="en-AU"/>
              </w:rPr>
              <w:t>For A/C &lt; 5.700 kg MTOM and rotorcraft &lt; 3.175 kg MTOM: a list of embodied changes with ICA's acc. CS-STAN</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6208EC1" w14:textId="1BA2B85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F26077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062D5C" w14:textId="3D0E9FF7"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306CE8E" w14:textId="6DE5DDDE" w:rsidR="00B33F9B" w:rsidRPr="0042671B" w:rsidRDefault="00B33F9B" w:rsidP="00B33F9B">
            <w:pPr>
              <w:shd w:val="clear" w:color="auto" w:fill="FFFFFF"/>
              <w:rPr>
                <w:color w:val="000000"/>
                <w:sz w:val="18"/>
                <w:szCs w:val="18"/>
                <w:lang w:val="en-AU"/>
              </w:rPr>
            </w:pPr>
            <w:r w:rsidRPr="0042671B">
              <w:rPr>
                <w:color w:val="000000"/>
                <w:sz w:val="18"/>
                <w:szCs w:val="18"/>
                <w:lang w:val="en-AU"/>
              </w:rPr>
              <w:t>SRM/AMM Repairs</w:t>
            </w:r>
            <w:r w:rsidRPr="0042671B">
              <w:rPr>
                <w:color w:val="000000"/>
                <w:sz w:val="18"/>
                <w:szCs w:val="18"/>
                <w:lang w:val="en-AU"/>
              </w:rPr>
              <w:br/>
            </w:r>
            <w:r w:rsidRPr="0042671B">
              <w:rPr>
                <w:color w:val="000000"/>
                <w:sz w:val="18"/>
                <w:szCs w:val="18"/>
                <w:lang w:val="en-AU"/>
              </w:rPr>
              <w:br/>
              <w:t>Standard Repairs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2EF6E7" w14:textId="267D7C05"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(5)</w:t>
            </w:r>
            <w:r w:rsidRPr="0042671B">
              <w:rPr>
                <w:color w:val="000000"/>
                <w:sz w:val="18"/>
                <w:szCs w:val="18"/>
                <w:lang w:val="en-AU"/>
              </w:rPr>
              <w:br/>
              <w:t>APP 1.1.13.</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30C99A"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SRM repairs that require periodic inspections or have a defined life limit including:</w:t>
            </w:r>
          </w:p>
          <w:p w14:paraId="1A00CA80"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Part-21 approval number (SRM reference)</w:t>
            </w:r>
          </w:p>
          <w:p w14:paraId="2CB00F81"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reference to the related instruction for continuous airworthiness (including TC/STC holder repair instructions not covered by the standard AMM/SRM procedures)</w:t>
            </w:r>
          </w:p>
          <w:p w14:paraId="66296F17" w14:textId="77777777" w:rsidR="00B33F9B" w:rsidRPr="0042671B" w:rsidRDefault="00B33F9B" w:rsidP="00B33F9B">
            <w:pPr>
              <w:pStyle w:val="Listenabsatz"/>
              <w:numPr>
                <w:ilvl w:val="0"/>
                <w:numId w:val="33"/>
              </w:numPr>
              <w:shd w:val="clear" w:color="auto" w:fill="FFFFFF"/>
              <w:ind w:left="468" w:right="21"/>
              <w:rPr>
                <w:sz w:val="18"/>
                <w:szCs w:val="18"/>
                <w:lang w:val="en-AU"/>
              </w:rPr>
            </w:pPr>
            <w:r w:rsidRPr="0042671B">
              <w:rPr>
                <w:sz w:val="18"/>
                <w:szCs w:val="18"/>
                <w:lang w:val="en-AU"/>
              </w:rPr>
              <w:t>reference to applicable tasks in the tracking system / task list</w:t>
            </w:r>
          </w:p>
          <w:p w14:paraId="7E270044" w14:textId="77777777" w:rsidR="00B33F9B" w:rsidRPr="00CE60F8" w:rsidRDefault="00B33F9B" w:rsidP="00B33F9B">
            <w:pPr>
              <w:shd w:val="clear" w:color="auto" w:fill="FFFFFF"/>
              <w:ind w:right="21"/>
              <w:rPr>
                <w:sz w:val="14"/>
                <w:szCs w:val="14"/>
                <w:lang w:val="en-AU"/>
              </w:rPr>
            </w:pPr>
          </w:p>
          <w:p w14:paraId="7FC2C32C" w14:textId="5E97BC7D" w:rsidR="00B33F9B" w:rsidRPr="0042671B" w:rsidRDefault="00B33F9B" w:rsidP="00B33F9B">
            <w:pPr>
              <w:shd w:val="clear" w:color="auto" w:fill="FFFFFF"/>
              <w:ind w:right="21"/>
              <w:rPr>
                <w:sz w:val="18"/>
                <w:szCs w:val="18"/>
                <w:lang w:val="en-AU"/>
              </w:rPr>
            </w:pPr>
            <w:r w:rsidRPr="0042671B">
              <w:rPr>
                <w:sz w:val="18"/>
                <w:szCs w:val="18"/>
                <w:lang w:val="en-AU"/>
              </w:rPr>
              <w:t>For A/C &lt; 5.700 kg MTOM and rotorcraft &lt; 3.175 kg MTOM: standard repairs acc. CS-STAN can be implemented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C66538" w14:textId="4C86FEF4"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5DED026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92E028" w14:textId="7FD8662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4</w:t>
            </w:r>
            <w:r w:rsidR="008E6131">
              <w:rPr>
                <w:color w:val="000000"/>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EAE2B69" w14:textId="2D752A7E"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Repairs beyond SRM/AMM Limits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AC41C8E" w14:textId="02EBEA0F"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t>APP 1.1.13.(d)</w:t>
            </w:r>
            <w:r w:rsidRPr="0042671B">
              <w:rPr>
                <w:color w:val="000000"/>
                <w:sz w:val="18"/>
                <w:szCs w:val="18"/>
                <w:lang w:val="en-AU"/>
              </w:rPr>
              <w:br/>
              <w:t>Part-21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1746E11"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List of all major repair design approvals that require periodic inspections or have a defined life limit including:</w:t>
            </w:r>
          </w:p>
          <w:p w14:paraId="14A09F85" w14:textId="77777777"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Part-21 approval number</w:t>
            </w:r>
          </w:p>
          <w:p w14:paraId="19B846EB" w14:textId="77777777"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reference to related ICA's</w:t>
            </w:r>
          </w:p>
          <w:p w14:paraId="60886361" w14:textId="37DC4E65" w:rsidR="00B33F9B" w:rsidRPr="0042671B" w:rsidRDefault="00B33F9B" w:rsidP="00B33F9B">
            <w:pPr>
              <w:pStyle w:val="Listenabsatz"/>
              <w:numPr>
                <w:ilvl w:val="0"/>
                <w:numId w:val="34"/>
              </w:numPr>
              <w:shd w:val="clear" w:color="auto" w:fill="FFFFFF"/>
              <w:ind w:left="468" w:right="21"/>
              <w:rPr>
                <w:sz w:val="18"/>
                <w:szCs w:val="18"/>
                <w:lang w:val="en-AU"/>
              </w:rPr>
            </w:pPr>
            <w:r w:rsidRPr="0042671B">
              <w:rPr>
                <w:color w:val="000000"/>
                <w:sz w:val="18"/>
                <w:szCs w:val="18"/>
                <w:lang w:val="en-AU"/>
              </w:rPr>
              <w:t>reference to applicable tasks in the tracking system</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B595A60" w14:textId="0BDACB6A"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2307CD5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626072" w14:textId="6ADA0E70"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1AB2C7" w14:textId="4A8529BF"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 and Modification Assessment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449736E" w14:textId="719F6BD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1.1.13.(c)</w:t>
            </w:r>
            <w:r w:rsidRPr="0042671B">
              <w:rPr>
                <w:color w:val="000000"/>
                <w:sz w:val="18"/>
                <w:szCs w:val="18"/>
                <w:lang w:val="en-AU"/>
              </w:rPr>
              <w:br/>
              <w:t>Part-26 26.370(a)(ii)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4796E8B" w14:textId="77777777" w:rsidR="00B33F9B" w:rsidRPr="0042671B" w:rsidRDefault="00B33F9B" w:rsidP="00B33F9B">
            <w:pPr>
              <w:shd w:val="clear" w:color="auto" w:fill="FFFFFF"/>
              <w:ind w:right="21"/>
              <w:rPr>
                <w:sz w:val="18"/>
                <w:szCs w:val="18"/>
                <w:lang w:val="en-AU"/>
              </w:rPr>
            </w:pPr>
            <w:r w:rsidRPr="0042671B">
              <w:rPr>
                <w:sz w:val="18"/>
                <w:szCs w:val="18"/>
                <w:lang w:val="en-AU"/>
              </w:rPr>
              <w:t>Identification of adverse effects which repairs and modifications may have on:</w:t>
            </w:r>
          </w:p>
          <w:p w14:paraId="6396E04D" w14:textId="77777777"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fatigue-critical structure / SSID items</w:t>
            </w:r>
          </w:p>
          <w:p w14:paraId="46858814" w14:textId="77777777"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DTI inspections</w:t>
            </w:r>
          </w:p>
          <w:p w14:paraId="00DE159C" w14:textId="6EBC3D38" w:rsidR="00B33F9B" w:rsidRPr="0042671B" w:rsidRDefault="00B33F9B" w:rsidP="00B33F9B">
            <w:pPr>
              <w:pStyle w:val="Listenabsatz"/>
              <w:numPr>
                <w:ilvl w:val="0"/>
                <w:numId w:val="35"/>
              </w:numPr>
              <w:shd w:val="clear" w:color="auto" w:fill="FFFFFF"/>
              <w:ind w:left="468" w:right="21"/>
              <w:rPr>
                <w:sz w:val="18"/>
                <w:szCs w:val="18"/>
                <w:lang w:val="en-AU"/>
              </w:rPr>
            </w:pPr>
            <w:r w:rsidRPr="0042671B">
              <w:rPr>
                <w:sz w:val="18"/>
                <w:szCs w:val="18"/>
                <w:lang w:val="en-AU"/>
              </w:rPr>
              <w:t>structural/zonal inspections acc. MPD/MRB</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2EFC28F" w14:textId="63BA5B20"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6BE0AB8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8DB1356" w14:textId="48C1B15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8196F9" w14:textId="49F667A3"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Operational Requirements</w:t>
            </w:r>
            <w:r w:rsidRPr="0042671B">
              <w:rPr>
                <w:color w:val="000000"/>
                <w:sz w:val="18"/>
                <w:szCs w:val="18"/>
                <w:lang w:val="en-AU"/>
              </w:rPr>
              <w:br/>
            </w:r>
            <w:r w:rsidRPr="0042671B">
              <w:rPr>
                <w:color w:val="000000"/>
                <w:sz w:val="18"/>
                <w:szCs w:val="18"/>
                <w:lang w:val="en-AU"/>
              </w:rPr>
              <w:br/>
              <w:t>RVSM</w:t>
            </w:r>
            <w:r w:rsidRPr="0042671B">
              <w:rPr>
                <w:color w:val="000000"/>
                <w:sz w:val="18"/>
                <w:szCs w:val="18"/>
                <w:lang w:val="en-AU"/>
              </w:rPr>
              <w:br/>
              <w:t>LVO / CATI/II/III</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18998EF" w14:textId="0CF2AF36"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AMC1 SPA.RVSM.105(h) </w:t>
            </w:r>
            <w:r w:rsidRPr="0042671B">
              <w:rPr>
                <w:color w:val="000000"/>
                <w:sz w:val="18"/>
                <w:szCs w:val="18"/>
                <w:lang w:val="en-AU"/>
              </w:rPr>
              <w:br/>
              <w:t>AMC5 SPA.LVO.105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3F9CB4"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The AMP shall include all ICA's issued by the TC/STC holder related to:</w:t>
            </w:r>
          </w:p>
          <w:p w14:paraId="1C3D871E" w14:textId="77777777" w:rsidR="00B33F9B" w:rsidRPr="0042671B" w:rsidRDefault="00B33F9B" w:rsidP="00B33F9B">
            <w:pPr>
              <w:pStyle w:val="Listenabsatz"/>
              <w:numPr>
                <w:ilvl w:val="0"/>
                <w:numId w:val="36"/>
              </w:numPr>
              <w:shd w:val="clear" w:color="auto" w:fill="FFFFFF"/>
              <w:ind w:left="468" w:right="21"/>
              <w:rPr>
                <w:sz w:val="18"/>
                <w:szCs w:val="18"/>
                <w:lang w:val="en-AU"/>
              </w:rPr>
            </w:pPr>
            <w:r w:rsidRPr="0042671B">
              <w:rPr>
                <w:color w:val="000000"/>
                <w:sz w:val="18"/>
                <w:szCs w:val="18"/>
                <w:lang w:val="en-AU"/>
              </w:rPr>
              <w:t>RVSM operations</w:t>
            </w:r>
          </w:p>
          <w:p w14:paraId="76BCF7CA" w14:textId="2EFF8928" w:rsidR="00B33F9B" w:rsidRPr="0042671B" w:rsidRDefault="00B33F9B" w:rsidP="00B33F9B">
            <w:pPr>
              <w:pStyle w:val="Listenabsatz"/>
              <w:numPr>
                <w:ilvl w:val="0"/>
                <w:numId w:val="36"/>
              </w:numPr>
              <w:shd w:val="clear" w:color="auto" w:fill="FFFFFF"/>
              <w:ind w:left="468" w:right="21"/>
              <w:rPr>
                <w:sz w:val="18"/>
                <w:szCs w:val="18"/>
                <w:lang w:val="en-AU"/>
              </w:rPr>
            </w:pPr>
            <w:r w:rsidRPr="0042671B">
              <w:rPr>
                <w:color w:val="000000"/>
                <w:sz w:val="18"/>
                <w:szCs w:val="18"/>
                <w:lang w:val="en-AU"/>
              </w:rPr>
              <w:t>on-board guidance systems for LVO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A7B00F6" w14:textId="7F46CE9C"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7BDC127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D5546B8" w14:textId="017FBD6E"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86BFDB" w14:textId="1E3BBE2C" w:rsidR="00B33F9B" w:rsidRPr="0042671B" w:rsidRDefault="00B33F9B" w:rsidP="00B33F9B">
            <w:pPr>
              <w:shd w:val="clear" w:color="auto" w:fill="FFFFFF"/>
              <w:rPr>
                <w:color w:val="000000"/>
                <w:sz w:val="18"/>
                <w:szCs w:val="18"/>
                <w:lang w:val="en-AU"/>
              </w:rPr>
            </w:pPr>
            <w:r w:rsidRPr="0042671B">
              <w:rPr>
                <w:color w:val="000000"/>
                <w:sz w:val="18"/>
                <w:szCs w:val="18"/>
                <w:lang w:val="en-AU"/>
              </w:rPr>
              <w:t>ETOPS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B7B2B8C" w14:textId="74FB5641" w:rsidR="00B33F9B" w:rsidRPr="0042671B" w:rsidRDefault="00B33F9B" w:rsidP="00B33F9B">
            <w:pPr>
              <w:shd w:val="clear" w:color="auto" w:fill="FFFFFF"/>
              <w:rPr>
                <w:color w:val="000000"/>
                <w:sz w:val="18"/>
                <w:szCs w:val="18"/>
                <w:lang w:val="en-AU"/>
              </w:rPr>
            </w:pPr>
            <w:r w:rsidRPr="0042671B">
              <w:rPr>
                <w:color w:val="000000"/>
                <w:sz w:val="18"/>
                <w:szCs w:val="18"/>
                <w:lang w:val="en-AU"/>
              </w:rPr>
              <w:t>SPA.ETOPS.100</w:t>
            </w:r>
            <w:r w:rsidRPr="0042671B">
              <w:rPr>
                <w:color w:val="000000"/>
                <w:sz w:val="18"/>
                <w:szCs w:val="18"/>
                <w:lang w:val="en-AU"/>
              </w:rPr>
              <w:br/>
              <w:t>AMC 20-6B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425E6C" w14:textId="6928E543" w:rsidR="00B33F9B" w:rsidRPr="0042671B" w:rsidRDefault="00B33F9B" w:rsidP="00B33F9B">
            <w:pPr>
              <w:shd w:val="clear" w:color="auto" w:fill="FFFFFF"/>
              <w:ind w:right="21"/>
              <w:rPr>
                <w:sz w:val="18"/>
                <w:szCs w:val="18"/>
                <w:lang w:val="en-AU"/>
              </w:rPr>
            </w:pPr>
            <w:r w:rsidRPr="0042671B">
              <w:rPr>
                <w:color w:val="000000"/>
                <w:sz w:val="18"/>
                <w:szCs w:val="18"/>
                <w:lang w:val="en-AU"/>
              </w:rPr>
              <w:t>Description of ETOPS relevant AMP procedures inlcuding full compliance with AMC 20-6</w:t>
            </w:r>
            <w:r w:rsidRPr="0042671B">
              <w:rPr>
                <w:color w:val="000000"/>
                <w:sz w:val="18"/>
                <w:szCs w:val="18"/>
                <w:lang w:val="en-AU"/>
              </w:rPr>
              <w:br/>
            </w:r>
            <w:r w:rsidRPr="0042671B">
              <w:rPr>
                <w:color w:val="000000"/>
                <w:sz w:val="18"/>
                <w:szCs w:val="18"/>
                <w:lang w:val="en-AU"/>
              </w:rPr>
              <w:br/>
              <w:t>NOTE: ETOPS operations are subject to additional operational approval</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2D106E" w14:textId="5A713DC4"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609EF45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A0A16B" w14:textId="64B805E0"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5D4424" w14:textId="7615CF9F" w:rsidR="00B33F9B" w:rsidRPr="0042671B" w:rsidRDefault="00B33F9B" w:rsidP="00B33F9B">
            <w:pPr>
              <w:shd w:val="clear" w:color="auto" w:fill="FFFFFF"/>
              <w:rPr>
                <w:color w:val="000000"/>
                <w:sz w:val="18"/>
                <w:szCs w:val="18"/>
                <w:lang w:val="en-AU"/>
              </w:rPr>
            </w:pPr>
            <w:r w:rsidRPr="0042671B">
              <w:rPr>
                <w:color w:val="000000"/>
                <w:sz w:val="18"/>
                <w:szCs w:val="18"/>
                <w:lang w:val="en-AU"/>
              </w:rPr>
              <w:t>non-ETOPS 180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BCA61" w14:textId="3DCAF56E" w:rsidR="00B33F9B" w:rsidRPr="0042671B" w:rsidRDefault="00B33F9B" w:rsidP="00B33F9B">
            <w:pPr>
              <w:shd w:val="clear" w:color="auto" w:fill="FFFFFF"/>
              <w:rPr>
                <w:color w:val="000000"/>
                <w:sz w:val="18"/>
                <w:szCs w:val="18"/>
                <w:lang w:val="en-AU"/>
              </w:rPr>
            </w:pPr>
            <w:r w:rsidRPr="0042671B">
              <w:rPr>
                <w:color w:val="000000"/>
                <w:sz w:val="18"/>
                <w:szCs w:val="18"/>
                <w:lang w:val="en-AU"/>
              </w:rPr>
              <w:t>CAT.OP.MPA.140</w:t>
            </w:r>
            <w:r w:rsidRPr="0042671B">
              <w:rPr>
                <w:color w:val="000000"/>
                <w:sz w:val="18"/>
                <w:szCs w:val="18"/>
                <w:lang w:val="en-AU"/>
              </w:rPr>
              <w:br/>
              <w:t>AMC1 CAT.OP.MPA140(d)</w:t>
            </w:r>
            <w:r w:rsidRPr="0042671B">
              <w:rPr>
                <w:color w:val="000000"/>
                <w:sz w:val="18"/>
                <w:szCs w:val="18"/>
                <w:lang w:val="en-AU"/>
              </w:rPr>
              <w:br/>
              <w:t>AMC1 CAT.OP.MPA140(f)</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AE2B3FA"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Definitions related to non-ETOPS 180 operation need to be defined in the applicable operations manual;</w:t>
            </w:r>
            <w:r w:rsidRPr="0042671B">
              <w:rPr>
                <w:color w:val="000000"/>
                <w:sz w:val="18"/>
                <w:szCs w:val="18"/>
                <w:lang w:val="en-AU"/>
              </w:rPr>
              <w:br/>
              <w:t>The following items need to be defined and identified in the AMP:</w:t>
            </w:r>
          </w:p>
          <w:p w14:paraId="72D291AF"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an engine oil consumption programme</w:t>
            </w:r>
          </w:p>
          <w:p w14:paraId="5B3F140C"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an engine condition monitoring programme</w:t>
            </w:r>
          </w:p>
          <w:p w14:paraId="2758255A"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non-ETOPS Pre-Flight Maintenance</w:t>
            </w:r>
          </w:p>
          <w:p w14:paraId="30058234" w14:textId="77777777" w:rsidR="00B33F9B" w:rsidRPr="0042671B" w:rsidRDefault="00B33F9B" w:rsidP="00B33F9B">
            <w:pPr>
              <w:pStyle w:val="Listenabsatz"/>
              <w:numPr>
                <w:ilvl w:val="0"/>
                <w:numId w:val="37"/>
              </w:numPr>
              <w:shd w:val="clear" w:color="auto" w:fill="FFFFFF"/>
              <w:ind w:left="468" w:right="21"/>
              <w:rPr>
                <w:sz w:val="18"/>
                <w:szCs w:val="18"/>
                <w:lang w:val="en-AU"/>
              </w:rPr>
            </w:pPr>
            <w:r w:rsidRPr="0042671B">
              <w:rPr>
                <w:color w:val="000000"/>
                <w:sz w:val="18"/>
                <w:szCs w:val="18"/>
                <w:lang w:val="en-AU"/>
              </w:rPr>
              <w:t>relevant inspection items related to non-ETOPS operation</w:t>
            </w:r>
          </w:p>
          <w:p w14:paraId="772AD233" w14:textId="77777777" w:rsidR="00B33F9B" w:rsidRPr="0042671B" w:rsidRDefault="00B33F9B" w:rsidP="00B33F9B">
            <w:pPr>
              <w:shd w:val="clear" w:color="auto" w:fill="FFFFFF"/>
              <w:ind w:right="21"/>
              <w:rPr>
                <w:color w:val="000000"/>
                <w:sz w:val="18"/>
                <w:szCs w:val="18"/>
                <w:lang w:val="en-AU"/>
              </w:rPr>
            </w:pPr>
          </w:p>
          <w:p w14:paraId="485FD902" w14:textId="7A2EF99C" w:rsidR="00B33F9B" w:rsidRPr="0042671B" w:rsidRDefault="00B33F9B" w:rsidP="00B33F9B">
            <w:pPr>
              <w:shd w:val="clear" w:color="auto" w:fill="FFFFFF"/>
              <w:ind w:right="21"/>
              <w:rPr>
                <w:sz w:val="18"/>
                <w:szCs w:val="18"/>
                <w:lang w:val="en-AU"/>
              </w:rPr>
            </w:pPr>
            <w:r w:rsidRPr="0042671B">
              <w:rPr>
                <w:color w:val="000000"/>
                <w:sz w:val="18"/>
                <w:szCs w:val="18"/>
                <w:lang w:val="en-AU"/>
              </w:rPr>
              <w:t>NOTE: non-ETOPS operations are only applicable for performance class A aeroplanes with MOPSC ≤ 19</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14FF9D" w14:textId="25FB26BF"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00F934A9">
              <w:t> </w:t>
            </w:r>
            <w:r w:rsidR="00F934A9">
              <w:t> </w:t>
            </w:r>
            <w:r w:rsidR="00F934A9">
              <w:t> </w:t>
            </w:r>
            <w:r w:rsidR="00F934A9">
              <w:t> </w:t>
            </w:r>
            <w:r w:rsidR="00F934A9">
              <w:t> </w:t>
            </w:r>
            <w:r w:rsidRPr="00832CA8">
              <w:fldChar w:fldCharType="end"/>
            </w:r>
          </w:p>
        </w:tc>
      </w:tr>
    </w:tbl>
    <w:p w14:paraId="58CCEE7F" w14:textId="60D35AE0" w:rsidR="007A24B2" w:rsidRPr="0042671B" w:rsidRDefault="00D05208">
      <w:pPr>
        <w:rPr>
          <w:lang w:val="en-AU"/>
        </w:rPr>
      </w:pPr>
      <w:r w:rsidRPr="0042671B">
        <w:rPr>
          <w:lang w:val="en-AU"/>
        </w:rPr>
        <w:br w:type="textWrapping" w:clear="all"/>
      </w:r>
    </w:p>
    <w:p w14:paraId="3C11EA64" w14:textId="7BC78EB8" w:rsidR="000E4917" w:rsidRPr="0042671B" w:rsidRDefault="000E4917">
      <w:pPr>
        <w:widowControl/>
        <w:autoSpaceDE/>
        <w:autoSpaceDN/>
        <w:adjustRightInd/>
        <w:rPr>
          <w:lang w:val="en-AU"/>
        </w:rPr>
        <w:sectPr w:rsidR="000E4917" w:rsidRPr="0042671B" w:rsidSect="00245AB4">
          <w:headerReference w:type="default" r:id="rId8"/>
          <w:footerReference w:type="default" r:id="rId9"/>
          <w:pgSz w:w="16840" w:h="11907" w:orient="landscape" w:code="9"/>
          <w:pgMar w:top="1304" w:right="851" w:bottom="680" w:left="851" w:header="680" w:footer="170" w:gutter="0"/>
          <w:cols w:space="60"/>
          <w:noEndnote/>
          <w:docGrid w:linePitch="272"/>
        </w:sectPr>
      </w:pP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722674" w:rsidRPr="0042671B" w14:paraId="054FA8CC" w14:textId="77777777" w:rsidTr="00722674">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0D25FC60" w14:textId="050ABA91" w:rsidR="00722674" w:rsidRPr="0042671B" w:rsidRDefault="00722674" w:rsidP="00722674">
            <w:pPr>
              <w:shd w:val="clear" w:color="auto" w:fill="FFFFFF"/>
              <w:jc w:val="center"/>
              <w:rPr>
                <w:sz w:val="18"/>
                <w:szCs w:val="18"/>
                <w:lang w:val="en-AU"/>
              </w:rPr>
            </w:pPr>
            <w:r w:rsidRPr="0042671B">
              <w:rPr>
                <w:b/>
                <w:bCs/>
                <w:lang w:val="en-AU"/>
              </w:rPr>
              <w:lastRenderedPageBreak/>
              <w:t>National Requirements and additional Inspection Items to be verified iaw. M.A.302(d)(i)</w:t>
            </w:r>
          </w:p>
        </w:tc>
      </w:tr>
      <w:tr w:rsidR="00722674" w:rsidRPr="0042671B" w14:paraId="6361DB6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6414867" w14:textId="37B4256A"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1837E24" w14:textId="150C196B" w:rsidR="00722674" w:rsidRPr="0042671B" w:rsidRDefault="00722674" w:rsidP="00722674">
            <w:pPr>
              <w:shd w:val="clear" w:color="auto" w:fill="FFFFFF"/>
              <w:rPr>
                <w:color w:val="000000"/>
                <w:sz w:val="18"/>
                <w:szCs w:val="18"/>
                <w:lang w:val="en-AU"/>
              </w:rPr>
            </w:pPr>
            <w:r w:rsidRPr="0042671B">
              <w:rPr>
                <w:color w:val="000000"/>
                <w:sz w:val="18"/>
                <w:szCs w:val="18"/>
                <w:lang w:val="en-AU"/>
              </w:rPr>
              <w:t>Electronic on-board Equipment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C8B2C67" w14:textId="0C37E368"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40.1</w:t>
            </w:r>
            <w:r w:rsidRPr="0042671B">
              <w:rPr>
                <w:color w:val="000000"/>
                <w:sz w:val="18"/>
                <w:szCs w:val="18"/>
                <w:lang w:val="en-AU"/>
              </w:rPr>
              <w:br/>
              <w:t>Task 40.2</w:t>
            </w:r>
            <w:r w:rsidRPr="0042671B">
              <w:rPr>
                <w:color w:val="000000"/>
                <w:sz w:val="18"/>
                <w:szCs w:val="18"/>
                <w:lang w:val="en-AU"/>
              </w:rPr>
              <w:br/>
              <w:t>Task 40.3</w:t>
            </w:r>
            <w:r w:rsidRPr="0042671B">
              <w:rPr>
                <w:color w:val="000000"/>
                <w:sz w:val="18"/>
                <w:szCs w:val="18"/>
                <w:lang w:val="en-AU"/>
              </w:rPr>
              <w:br/>
              <w:t>SIB 2011-15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71BD5D6" w14:textId="77777777" w:rsidR="00722674" w:rsidRPr="0042671B" w:rsidRDefault="00722674" w:rsidP="00722674">
            <w:pPr>
              <w:shd w:val="clear" w:color="auto" w:fill="FFFFFF"/>
              <w:ind w:right="21"/>
              <w:rPr>
                <w:sz w:val="18"/>
                <w:szCs w:val="18"/>
                <w:lang w:val="en-AU"/>
              </w:rPr>
            </w:pPr>
            <w:r w:rsidRPr="0042671B">
              <w:rPr>
                <w:color w:val="000000"/>
                <w:sz w:val="18"/>
                <w:szCs w:val="18"/>
                <w:lang w:val="en-AU"/>
              </w:rPr>
              <w:t>Periodic test/functional check of electronic on-board equipment iaw. LTH 40A:</w:t>
            </w:r>
          </w:p>
          <w:p w14:paraId="61E75067"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avionic test</w:t>
            </w:r>
          </w:p>
          <w:p w14:paraId="02045B36"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transponder test</w:t>
            </w:r>
          </w:p>
          <w:p w14:paraId="7C2BC748" w14:textId="77777777" w:rsidR="00722674" w:rsidRPr="0042671B" w:rsidRDefault="00722674" w:rsidP="00722674">
            <w:pPr>
              <w:pStyle w:val="Listenabsatz"/>
              <w:numPr>
                <w:ilvl w:val="0"/>
                <w:numId w:val="39"/>
              </w:numPr>
              <w:shd w:val="clear" w:color="auto" w:fill="FFFFFF"/>
              <w:ind w:left="468" w:right="21"/>
              <w:rPr>
                <w:sz w:val="18"/>
                <w:szCs w:val="18"/>
                <w:lang w:val="en-AU"/>
              </w:rPr>
            </w:pPr>
            <w:r w:rsidRPr="0042671B">
              <w:rPr>
                <w:color w:val="000000"/>
                <w:sz w:val="18"/>
                <w:szCs w:val="18"/>
                <w:lang w:val="en-AU"/>
              </w:rPr>
              <w:t>magnetic compass check</w:t>
            </w:r>
          </w:p>
          <w:p w14:paraId="36891CDB" w14:textId="77777777" w:rsidR="00722674" w:rsidRPr="0042671B" w:rsidRDefault="00722674" w:rsidP="00722674">
            <w:pPr>
              <w:shd w:val="clear" w:color="auto" w:fill="FFFFFF"/>
              <w:ind w:right="21"/>
              <w:rPr>
                <w:color w:val="000000"/>
                <w:sz w:val="18"/>
                <w:szCs w:val="18"/>
                <w:lang w:val="en-AU"/>
              </w:rPr>
            </w:pPr>
          </w:p>
          <w:p w14:paraId="62335909" w14:textId="4524C62A"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NOTE: aircraft whose maintenance programme has been developed based on MRB/MSG-3 analyses are exempt from the provisions acc. Task 40.1 and Task 40.3</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6EBA481" w14:textId="2ED31379" w:rsidR="00722674" w:rsidRPr="0042671B" w:rsidRDefault="00722674" w:rsidP="00CD46E6">
            <w:pPr>
              <w:shd w:val="clear" w:color="auto" w:fill="FFFFFF"/>
              <w:ind w:right="48"/>
              <w:jc w:val="center"/>
              <w:rPr>
                <w:sz w:val="18"/>
                <w:szCs w:val="18"/>
                <w:lang w:val="en-AU"/>
              </w:rPr>
            </w:pPr>
            <w:r w:rsidRPr="0042671B">
              <w:rPr>
                <w:sz w:val="18"/>
                <w:szCs w:val="18"/>
                <w:lang w:val="en-AU"/>
              </w:rPr>
              <w:t>24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12DAD3" w14:textId="5E774C0D"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55D70A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D40F092" w14:textId="0BFD19EE"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A0AB8" w14:textId="07D8721E" w:rsidR="00722674" w:rsidRPr="0042671B" w:rsidRDefault="00722674" w:rsidP="00722674">
            <w:pPr>
              <w:shd w:val="clear" w:color="auto" w:fill="FFFFFF"/>
              <w:rPr>
                <w:color w:val="000000"/>
                <w:sz w:val="18"/>
                <w:szCs w:val="18"/>
                <w:lang w:val="en-AU"/>
              </w:rPr>
            </w:pPr>
            <w:r w:rsidRPr="0042671B">
              <w:rPr>
                <w:color w:val="000000"/>
                <w:sz w:val="18"/>
                <w:szCs w:val="18"/>
                <w:lang w:val="en-AU"/>
              </w:rPr>
              <w:t>CVR/FDR Tests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5A3472" w14:textId="159E9449"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40.4</w:t>
            </w:r>
            <w:r w:rsidRPr="0042671B">
              <w:rPr>
                <w:color w:val="000000"/>
                <w:sz w:val="18"/>
                <w:szCs w:val="18"/>
                <w:lang w:val="en-AU"/>
              </w:rPr>
              <w:br/>
              <w:t>CAT.IDE.A.185</w:t>
            </w:r>
            <w:r w:rsidRPr="0042671B">
              <w:rPr>
                <w:color w:val="000000"/>
                <w:sz w:val="18"/>
                <w:szCs w:val="18"/>
                <w:lang w:val="en-AU"/>
              </w:rPr>
              <w:br/>
              <w:t>CAT.IDE.A.190</w:t>
            </w:r>
            <w:r w:rsidRPr="0042671B">
              <w:rPr>
                <w:color w:val="000000"/>
                <w:sz w:val="18"/>
                <w:szCs w:val="18"/>
                <w:lang w:val="en-AU"/>
              </w:rPr>
              <w:br/>
              <w:t>CAT.IDE.A.195</w:t>
            </w:r>
            <w:r w:rsidRPr="0042671B">
              <w:rPr>
                <w:color w:val="000000"/>
                <w:sz w:val="18"/>
                <w:szCs w:val="18"/>
                <w:lang w:val="en-AU"/>
              </w:rPr>
              <w:br/>
              <w:t>AMC1 CAT.GEN.MPA.195(b)</w:t>
            </w:r>
            <w:r w:rsidRPr="0042671B">
              <w:rPr>
                <w:color w:val="000000"/>
                <w:sz w:val="18"/>
                <w:szCs w:val="18"/>
                <w:lang w:val="en-AU"/>
              </w:rPr>
              <w:br/>
              <w:t>AMC1 NCC.GEN.145(b)</w:t>
            </w:r>
            <w:r w:rsidRPr="0042671B">
              <w:rPr>
                <w:color w:val="000000"/>
                <w:sz w:val="18"/>
                <w:szCs w:val="18"/>
                <w:lang w:val="en-AU"/>
              </w:rPr>
              <w:br/>
              <w:t>AMC1 SPO.GEN.145(b)</w:t>
            </w:r>
            <w:r w:rsidRPr="0042671B">
              <w:rPr>
                <w:color w:val="000000"/>
                <w:sz w:val="18"/>
                <w:szCs w:val="18"/>
                <w:lang w:val="en-AU"/>
              </w:rPr>
              <w:br/>
              <w:t>SIB 2009-28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8E44085"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Periodic test/functional check of electronic recodring systems iaw. LTH 40A:</w:t>
            </w:r>
          </w:p>
          <w:p w14:paraId="14A44CF0" w14:textId="77777777" w:rsidR="00722674" w:rsidRPr="0042671B" w:rsidRDefault="00722674" w:rsidP="0072267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CVR operational check</w:t>
            </w:r>
          </w:p>
          <w:p w14:paraId="372989A3" w14:textId="77777777" w:rsidR="00722674" w:rsidRPr="0042671B" w:rsidRDefault="00722674" w:rsidP="0072267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FDR readout and plausibiliy check</w:t>
            </w:r>
          </w:p>
          <w:p w14:paraId="54295D2E" w14:textId="77777777" w:rsidR="00722674" w:rsidRPr="0042671B" w:rsidRDefault="00722674" w:rsidP="00722674">
            <w:pPr>
              <w:shd w:val="clear" w:color="auto" w:fill="FFFFFF"/>
              <w:ind w:right="21"/>
              <w:rPr>
                <w:color w:val="000000"/>
                <w:sz w:val="18"/>
                <w:szCs w:val="18"/>
                <w:lang w:val="en-AU"/>
              </w:rPr>
            </w:pPr>
          </w:p>
          <w:p w14:paraId="7E2B3B2F" w14:textId="77777777" w:rsidR="005247B7" w:rsidRDefault="00722674" w:rsidP="00722674">
            <w:pPr>
              <w:shd w:val="clear" w:color="auto" w:fill="FFFFFF"/>
              <w:ind w:right="21"/>
              <w:rPr>
                <w:color w:val="000000"/>
                <w:sz w:val="18"/>
                <w:szCs w:val="18"/>
                <w:lang w:val="en-AU"/>
              </w:rPr>
            </w:pPr>
            <w:r w:rsidRPr="0042671B">
              <w:rPr>
                <w:color w:val="000000"/>
                <w:sz w:val="18"/>
                <w:szCs w:val="18"/>
                <w:lang w:val="en-AU"/>
              </w:rPr>
              <w:t>Daily:</w:t>
            </w:r>
            <w:r w:rsidRPr="0042671B">
              <w:rPr>
                <w:color w:val="000000"/>
                <w:sz w:val="18"/>
                <w:szCs w:val="18"/>
                <w:lang w:val="en-AU"/>
              </w:rPr>
              <w:br/>
              <w:t>operational check of the aural or visual means of the flight recorders for proper operation</w:t>
            </w:r>
          </w:p>
          <w:p w14:paraId="5B9AE024" w14:textId="303F0E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(if installed)</w:t>
            </w:r>
            <w:r w:rsidRPr="0042671B">
              <w:rPr>
                <w:color w:val="000000"/>
                <w:sz w:val="18"/>
                <w:szCs w:val="18"/>
                <w:lang w:val="en-AU"/>
              </w:rPr>
              <w:br/>
            </w:r>
            <w:r w:rsidRPr="0042671B">
              <w:rPr>
                <w:color w:val="000000"/>
                <w:sz w:val="18"/>
                <w:szCs w:val="18"/>
                <w:lang w:val="en-AU"/>
              </w:rPr>
              <w:br/>
              <w:t>Every 7 days:</w:t>
            </w:r>
            <w:r w:rsidRPr="0042671B">
              <w:rPr>
                <w:color w:val="000000"/>
                <w:sz w:val="18"/>
                <w:szCs w:val="18"/>
                <w:lang w:val="en-AU"/>
              </w:rPr>
              <w:br/>
              <w:t>operational check of the flight recorder</w:t>
            </w:r>
            <w:r w:rsidRPr="0042671B">
              <w:rPr>
                <w:color w:val="000000"/>
                <w:sz w:val="18"/>
                <w:szCs w:val="18"/>
                <w:lang w:val="en-AU"/>
              </w:rPr>
              <w:br/>
            </w:r>
            <w:r w:rsidRPr="0042671B">
              <w:rPr>
                <w:color w:val="000000"/>
                <w:sz w:val="18"/>
                <w:szCs w:val="18"/>
                <w:lang w:val="en-AU"/>
              </w:rPr>
              <w:br/>
              <w:t>Every 5 years or iaw. manufacturer's recommendations:</w:t>
            </w:r>
            <w:r w:rsidRPr="0042671B">
              <w:rPr>
                <w:color w:val="000000"/>
                <w:sz w:val="18"/>
                <w:szCs w:val="18"/>
                <w:lang w:val="en-AU"/>
              </w:rPr>
              <w:br/>
              <w:t>check that the parameters dedicated to the FDR and not monitored by other means are being recorded within the calibration tolerances and that there is no discrepancy in the engineering conversion routines for these parameters</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40636F7" w14:textId="77777777" w:rsidR="00722674" w:rsidRPr="0042671B" w:rsidRDefault="00722674" w:rsidP="00CD46E6">
            <w:pPr>
              <w:shd w:val="clear" w:color="auto" w:fill="FFFFFF"/>
              <w:ind w:right="48"/>
              <w:jc w:val="center"/>
              <w:rPr>
                <w:color w:val="000000"/>
                <w:sz w:val="18"/>
                <w:szCs w:val="18"/>
                <w:lang w:val="en-AU"/>
              </w:rPr>
            </w:pPr>
          </w:p>
          <w:p w14:paraId="043FA962"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t>24 Mo</w:t>
            </w:r>
            <w:r w:rsidRPr="0042671B">
              <w:rPr>
                <w:color w:val="000000"/>
                <w:sz w:val="18"/>
                <w:szCs w:val="18"/>
                <w:lang w:val="en-AU"/>
              </w:rPr>
              <w:br/>
            </w:r>
            <w:r w:rsidRPr="0042671B">
              <w:rPr>
                <w:color w:val="000000"/>
                <w:sz w:val="18"/>
                <w:szCs w:val="18"/>
                <w:lang w:val="en-AU"/>
              </w:rPr>
              <w:br/>
            </w:r>
          </w:p>
          <w:p w14:paraId="7BE62D3E"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br/>
              <w:t>Daily</w:t>
            </w:r>
            <w:r w:rsidRPr="0042671B">
              <w:rPr>
                <w:color w:val="000000"/>
                <w:sz w:val="18"/>
                <w:szCs w:val="18"/>
                <w:lang w:val="en-AU"/>
              </w:rPr>
              <w:br/>
            </w:r>
            <w:r w:rsidRPr="0042671B">
              <w:rPr>
                <w:color w:val="000000"/>
                <w:sz w:val="18"/>
                <w:szCs w:val="18"/>
                <w:lang w:val="en-AU"/>
              </w:rPr>
              <w:br/>
            </w:r>
          </w:p>
          <w:p w14:paraId="5F95A01D" w14:textId="70C620D3"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br/>
              <w:t>7 Days</w:t>
            </w:r>
            <w:r w:rsidRPr="0042671B">
              <w:rPr>
                <w:color w:val="000000"/>
                <w:sz w:val="18"/>
                <w:szCs w:val="18"/>
                <w:lang w:val="en-AU"/>
              </w:rPr>
              <w:br/>
            </w:r>
            <w:r w:rsidRPr="0042671B">
              <w:rPr>
                <w:color w:val="000000"/>
                <w:sz w:val="18"/>
                <w:szCs w:val="18"/>
                <w:lang w:val="en-AU"/>
              </w:rPr>
              <w:br/>
            </w:r>
            <w:r w:rsidRPr="0042671B">
              <w:rPr>
                <w:color w:val="000000"/>
                <w:sz w:val="18"/>
                <w:szCs w:val="18"/>
                <w:lang w:val="en-AU"/>
              </w:rPr>
              <w:br/>
              <w:t>5 Years</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2C6CFA" w14:textId="7144FCE7"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08B938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E4A6EC" w14:textId="2B5F73A7"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E46A86" w14:textId="07E49D2C" w:rsidR="00722674" w:rsidRPr="0042671B" w:rsidRDefault="00722674" w:rsidP="00722674">
            <w:pPr>
              <w:shd w:val="clear" w:color="auto" w:fill="FFFFFF"/>
              <w:rPr>
                <w:color w:val="000000"/>
                <w:sz w:val="18"/>
                <w:szCs w:val="18"/>
                <w:lang w:val="en-AU"/>
              </w:rPr>
            </w:pPr>
            <w:r w:rsidRPr="0042671B">
              <w:rPr>
                <w:color w:val="000000"/>
                <w:sz w:val="18"/>
                <w:szCs w:val="18"/>
                <w:lang w:val="en-AU"/>
              </w:rPr>
              <w:t>Flexible Hoses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6D778C4" w14:textId="686E49BE" w:rsidR="00722674" w:rsidRPr="0042671B" w:rsidRDefault="00722674" w:rsidP="00722674">
            <w:pPr>
              <w:shd w:val="clear" w:color="auto" w:fill="FFFFFF"/>
              <w:rPr>
                <w:color w:val="000000"/>
                <w:sz w:val="18"/>
                <w:szCs w:val="18"/>
                <w:lang w:val="en-AU"/>
              </w:rPr>
            </w:pPr>
            <w:r w:rsidRPr="0042671B">
              <w:rPr>
                <w:color w:val="000000"/>
                <w:sz w:val="18"/>
                <w:szCs w:val="18"/>
                <w:lang w:val="en-AU"/>
              </w:rPr>
              <w:t>LTA 46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340A1C4" w14:textId="20C8B70D"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Elastomer hoses shall be inspected, overhauled or life limited iaw. manufacturer's recommendations.</w:t>
            </w:r>
            <w:r w:rsidRPr="0042671B">
              <w:rPr>
                <w:color w:val="000000"/>
                <w:sz w:val="18"/>
                <w:szCs w:val="18"/>
                <w:lang w:val="en-AU"/>
              </w:rPr>
              <w:br/>
            </w:r>
            <w:r w:rsidRPr="0042671B">
              <w:rPr>
                <w:color w:val="000000"/>
                <w:sz w:val="18"/>
                <w:szCs w:val="18"/>
                <w:lang w:val="en-AU"/>
              </w:rPr>
              <w:br/>
              <w:t>NOTE: in absence of manufacturer's recommendations, refer to LTA 46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18A9646" w14:textId="0184D529"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60 Mo</w:t>
            </w:r>
            <w:r w:rsidRPr="0042671B">
              <w:rPr>
                <w:color w:val="000000"/>
                <w:sz w:val="18"/>
                <w:szCs w:val="18"/>
                <w:lang w:val="en-AU"/>
              </w:rPr>
              <w:br/>
              <w:t>96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CB3CC81" w14:textId="7F6BB3F6"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6963C5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9E167A" w14:textId="5FF244E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D0FBBE" w14:textId="6C4A6F44"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Testing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6956B" w14:textId="7E9B7A16" w:rsidR="00722674" w:rsidRPr="0042671B" w:rsidRDefault="00722674" w:rsidP="00722674">
            <w:pPr>
              <w:shd w:val="clear" w:color="auto" w:fill="FFFFFF"/>
              <w:rPr>
                <w:color w:val="000000"/>
                <w:sz w:val="18"/>
                <w:szCs w:val="18"/>
                <w:lang w:val="en-AU"/>
              </w:rPr>
            </w:pPr>
            <w:r w:rsidRPr="0042671B">
              <w:rPr>
                <w:color w:val="000000"/>
                <w:sz w:val="18"/>
                <w:szCs w:val="18"/>
                <w:lang w:val="en-AU"/>
              </w:rPr>
              <w:t>SIB 2019-09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7AF0B33" w14:textId="2DA79D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Annual visual inspection of the ELT and PLB combined with a test and an inspection iaw. SIB 2019-09 Annex 1.</w:t>
            </w:r>
            <w:r w:rsidRPr="0042671B">
              <w:rPr>
                <w:color w:val="000000"/>
                <w:sz w:val="18"/>
                <w:szCs w:val="18"/>
                <w:lang w:val="en-AU"/>
              </w:rPr>
              <w:br/>
            </w:r>
            <w:r w:rsidRPr="0042671B">
              <w:rPr>
                <w:color w:val="000000"/>
                <w:sz w:val="18"/>
                <w:szCs w:val="18"/>
                <w:lang w:val="en-AU"/>
              </w:rPr>
              <w:br/>
              <w:t>NOTE: only applicable for aircraft that do not have a maintenance program based on a Maintenance Review Board (MRB) Report.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14DA1EE" w14:textId="1261366E"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12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4A11B5" w14:textId="15E8BA85"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4FD3955C"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C84C40E" w14:textId="3671E471"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622A00" w14:textId="4A558BA8"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F1FE77" w14:textId="4EDB863F" w:rsidR="00722674" w:rsidRPr="0042671B" w:rsidRDefault="00722674" w:rsidP="00722674">
            <w:pPr>
              <w:shd w:val="clear" w:color="auto" w:fill="FFFFFF"/>
              <w:rPr>
                <w:color w:val="000000"/>
                <w:sz w:val="18"/>
                <w:szCs w:val="18"/>
                <w:lang w:val="en-AU"/>
              </w:rPr>
            </w:pPr>
            <w:r w:rsidRPr="0042671B">
              <w:rPr>
                <w:color w:val="000000"/>
                <w:sz w:val="18"/>
                <w:szCs w:val="18"/>
                <w:lang w:val="en-AU"/>
              </w:rPr>
              <w:t>AMC1 CAT.IDE.A.280</w:t>
            </w:r>
            <w:r w:rsidRPr="0042671B">
              <w:rPr>
                <w:color w:val="000000"/>
                <w:sz w:val="18"/>
                <w:szCs w:val="18"/>
                <w:lang w:val="en-AU"/>
              </w:rPr>
              <w:br/>
              <w:t>AMC1 SPO.IDE.A.190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5158A12"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ELT/PLB batteries regarding:</w:t>
            </w:r>
          </w:p>
          <w:p w14:paraId="296E8A4A" w14:textId="77777777"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periodic testing</w:t>
            </w:r>
          </w:p>
          <w:p w14:paraId="3027AD05" w14:textId="77777777"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restoration</w:t>
            </w:r>
          </w:p>
          <w:p w14:paraId="6ABC0B79" w14:textId="71219395" w:rsidR="00722674" w:rsidRPr="0042671B" w:rsidRDefault="00722674" w:rsidP="00722674">
            <w:pPr>
              <w:pStyle w:val="Listenabsatz"/>
              <w:numPr>
                <w:ilvl w:val="0"/>
                <w:numId w:val="41"/>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B10FEB1" w14:textId="1267FE06" w:rsidR="00722674" w:rsidRPr="00B33F9B" w:rsidRDefault="00B33F9B" w:rsidP="002F6931">
            <w:pPr>
              <w:shd w:val="clear" w:color="auto" w:fill="FFFFFF"/>
              <w:jc w:val="center"/>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607AF0E" w14:textId="034F19AB"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5601525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764B4C2" w14:textId="124AC63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77618C" w14:textId="59A30226" w:rsidR="00722674" w:rsidRPr="0042671B" w:rsidRDefault="00722674" w:rsidP="00722674">
            <w:pPr>
              <w:shd w:val="clear" w:color="auto" w:fill="FFFFFF"/>
              <w:rPr>
                <w:color w:val="000000"/>
                <w:sz w:val="18"/>
                <w:szCs w:val="18"/>
                <w:lang w:val="en-AU"/>
              </w:rPr>
            </w:pPr>
            <w:r w:rsidRPr="0042671B">
              <w:rPr>
                <w:color w:val="000000"/>
                <w:sz w:val="18"/>
                <w:szCs w:val="18"/>
                <w:lang w:val="en-AU"/>
              </w:rPr>
              <w:t>FDR/CVR ULB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7E62759" w14:textId="5D96414C" w:rsidR="00722674" w:rsidRPr="0042671B" w:rsidRDefault="00722674" w:rsidP="00722674">
            <w:pPr>
              <w:shd w:val="clear" w:color="auto" w:fill="FFFFFF"/>
              <w:rPr>
                <w:color w:val="000000"/>
                <w:sz w:val="18"/>
                <w:szCs w:val="18"/>
                <w:lang w:val="en-AU"/>
              </w:rPr>
            </w:pPr>
            <w:r w:rsidRPr="0042671B">
              <w:rPr>
                <w:color w:val="000000"/>
                <w:sz w:val="18"/>
                <w:szCs w:val="18"/>
                <w:lang w:val="en-AU"/>
              </w:rPr>
              <w:t>CAT.IDE.A.185</w:t>
            </w:r>
            <w:r w:rsidRPr="0042671B">
              <w:rPr>
                <w:color w:val="000000"/>
                <w:sz w:val="18"/>
                <w:szCs w:val="18"/>
                <w:lang w:val="en-AU"/>
              </w:rPr>
              <w:br/>
              <w:t>CAT.IDE.A.190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939FC76"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FDR/CVR ULB batteries regarding:</w:t>
            </w:r>
          </w:p>
          <w:p w14:paraId="4F831780" w14:textId="77777777"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periodic testing</w:t>
            </w:r>
          </w:p>
          <w:p w14:paraId="0C4B9E06" w14:textId="77777777"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restoration</w:t>
            </w:r>
          </w:p>
          <w:p w14:paraId="53808C53" w14:textId="3CA475E5" w:rsidR="00722674" w:rsidRPr="0042671B" w:rsidRDefault="00722674" w:rsidP="0072267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59423E6" w14:textId="74C44708" w:rsidR="00722674" w:rsidRPr="00B33F9B" w:rsidRDefault="00B33F9B" w:rsidP="002F6931">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F31D692" w14:textId="263954E8"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1DDFBE4D" w14:textId="77777777" w:rsidR="0043085C" w:rsidRPr="0042671B" w:rsidRDefault="0043085C">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43085C" w:rsidRPr="0042671B" w14:paraId="79AED83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635477" w14:textId="66491CB8"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lastRenderedPageBreak/>
              <w:t>A-7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1DB8" w14:textId="743A540F" w:rsidR="0043085C" w:rsidRPr="0042671B" w:rsidRDefault="0043085C" w:rsidP="00F419FF">
            <w:pPr>
              <w:shd w:val="clear" w:color="auto" w:fill="FFFFFF"/>
              <w:rPr>
                <w:color w:val="000000"/>
                <w:sz w:val="18"/>
                <w:szCs w:val="18"/>
                <w:lang w:val="en-AU"/>
              </w:rPr>
            </w:pPr>
            <w:r w:rsidRPr="0042671B">
              <w:rPr>
                <w:color w:val="000000"/>
                <w:sz w:val="18"/>
                <w:szCs w:val="18"/>
                <w:lang w:val="en-AU"/>
              </w:rPr>
              <w:t>Cabin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EFCD011" w14:textId="7CB7C226" w:rsidR="0043085C" w:rsidRPr="0042671B" w:rsidRDefault="0043085C" w:rsidP="00F419FF">
            <w:pPr>
              <w:shd w:val="clear" w:color="auto" w:fill="FFFFFF"/>
              <w:rPr>
                <w:color w:val="000000"/>
                <w:sz w:val="18"/>
                <w:szCs w:val="18"/>
                <w:lang w:val="en-AU"/>
              </w:rPr>
            </w:pPr>
            <w:r w:rsidRPr="0042671B">
              <w:rPr>
                <w:color w:val="000000"/>
                <w:sz w:val="18"/>
                <w:szCs w:val="18"/>
                <w:lang w:val="en-AU"/>
              </w:rPr>
              <w:t>ZLLV 2010</w:t>
            </w:r>
            <w:r w:rsidRPr="0042671B">
              <w:rPr>
                <w:color w:val="000000"/>
                <w:sz w:val="18"/>
                <w:szCs w:val="18"/>
                <w:lang w:val="en-AU"/>
              </w:rPr>
              <w:br/>
              <w:t>Anlage 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CEEEB62" w14:textId="1D979EF9"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all cabin placards iaw. AMM/AOM:</w:t>
            </w:r>
          </w:p>
          <w:p w14:paraId="307D5228" w14:textId="77777777" w:rsidR="0043085C" w:rsidRPr="0042671B" w:rsidRDefault="0043085C" w:rsidP="00F419FF">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for aircraft with MTOM ≤ 2.000 kg placards can either be in English or German language or standardised pictograms</w:t>
            </w:r>
          </w:p>
          <w:p w14:paraId="73C70D2A" w14:textId="3C58A9F8" w:rsidR="0043085C" w:rsidRPr="0042671B" w:rsidRDefault="0043085C" w:rsidP="00F419FF">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for aircraft with MTOM &gt; 2.000 kg placards should be English and German language; exemption: "EXIT" signs or when standardised pictograms are used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651012A" w14:textId="74E7E72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CA67A4E" w14:textId="7F17E701"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1A3EA45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4E19614" w14:textId="0CAB1021"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476198" w14:textId="19968B92" w:rsidR="0043085C" w:rsidRPr="0042671B" w:rsidRDefault="0043085C" w:rsidP="00F419FF">
            <w:pPr>
              <w:shd w:val="clear" w:color="auto" w:fill="FFFFFF"/>
              <w:rPr>
                <w:color w:val="000000"/>
                <w:sz w:val="18"/>
                <w:szCs w:val="18"/>
                <w:lang w:val="en-AU"/>
              </w:rPr>
            </w:pPr>
            <w:r w:rsidRPr="0042671B">
              <w:rPr>
                <w:sz w:val="18"/>
                <w:szCs w:val="18"/>
                <w:lang w:val="en-AU"/>
              </w:rPr>
              <w:t>Interior and exterior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7E65F" w14:textId="3F7521C0" w:rsidR="0043085C" w:rsidRPr="0042671B" w:rsidRDefault="0043085C" w:rsidP="00F419FF">
            <w:pPr>
              <w:shd w:val="clear" w:color="auto" w:fill="FFFFFF"/>
              <w:rPr>
                <w:color w:val="000000"/>
                <w:sz w:val="18"/>
                <w:szCs w:val="18"/>
                <w:lang w:val="en-AU"/>
              </w:rPr>
            </w:pPr>
            <w:r w:rsidRPr="0042671B">
              <w:rPr>
                <w:sz w:val="18"/>
                <w:szCs w:val="18"/>
                <w:lang w:val="en-AU"/>
              </w:rPr>
              <w:t>CS 23.2610</w:t>
            </w:r>
            <w:r w:rsidRPr="0042671B">
              <w:rPr>
                <w:sz w:val="18"/>
                <w:szCs w:val="18"/>
                <w:lang w:val="en-AU"/>
              </w:rPr>
              <w:br/>
              <w:t>CS 25.677(b)</w:t>
            </w:r>
            <w:r w:rsidRPr="0042671B">
              <w:rPr>
                <w:sz w:val="18"/>
                <w:szCs w:val="18"/>
                <w:lang w:val="en-AU"/>
              </w:rPr>
              <w:br/>
              <w:t>CS 25.1541 to 25.1563</w:t>
            </w:r>
            <w:r w:rsidRPr="0042671B">
              <w:rPr>
                <w:sz w:val="18"/>
                <w:szCs w:val="18"/>
                <w:lang w:val="en-AU"/>
              </w:rPr>
              <w:br/>
              <w:t>NCC.POL.100(b)</w:t>
            </w:r>
            <w:r w:rsidRPr="0042671B">
              <w:rPr>
                <w:sz w:val="18"/>
                <w:szCs w:val="18"/>
                <w:lang w:val="en-AU"/>
              </w:rPr>
              <w:br/>
              <w:t>ICAO Annex 8 IIIA 9.6</w:t>
            </w:r>
            <w:r w:rsidRPr="0042671B">
              <w:rPr>
                <w:sz w:val="18"/>
                <w:szCs w:val="18"/>
                <w:lang w:val="en-AU"/>
              </w:rPr>
              <w:br/>
              <w:t>ICAO Annex 8 IIIB 7.6</w:t>
            </w:r>
            <w:r w:rsidRPr="0042671B">
              <w:rPr>
                <w:sz w:val="18"/>
                <w:szCs w:val="18"/>
                <w:lang w:val="en-AU"/>
              </w:rPr>
              <w:br/>
              <w:t>ICAO Annex 8 VA 7.6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DFC2A8" w14:textId="26DDEAB6" w:rsidR="0043085C" w:rsidRPr="0042671B" w:rsidRDefault="0043085C" w:rsidP="00F419FF">
            <w:pPr>
              <w:shd w:val="clear" w:color="auto" w:fill="FFFFFF"/>
              <w:ind w:right="21"/>
              <w:rPr>
                <w:color w:val="000000"/>
                <w:sz w:val="18"/>
                <w:szCs w:val="18"/>
                <w:lang w:val="en-AU"/>
              </w:rPr>
            </w:pPr>
            <w:r w:rsidRPr="0042671B">
              <w:rPr>
                <w:sz w:val="18"/>
                <w:szCs w:val="18"/>
                <w:lang w:val="en-AU"/>
              </w:rPr>
              <w:t xml:space="preserve">Periodic inspection </w:t>
            </w:r>
            <w:r w:rsidR="005D649F" w:rsidRPr="005D649F">
              <w:rPr>
                <w:sz w:val="18"/>
                <w:szCs w:val="18"/>
                <w:lang w:val="en-AU"/>
              </w:rPr>
              <w:t>based on operating experience</w:t>
            </w:r>
            <w:r w:rsidR="005D649F">
              <w:rPr>
                <w:sz w:val="18"/>
                <w:szCs w:val="18"/>
                <w:lang w:val="en-AU"/>
              </w:rPr>
              <w:t xml:space="preserve"> </w:t>
            </w:r>
            <w:r w:rsidRPr="0042671B">
              <w:rPr>
                <w:sz w:val="18"/>
                <w:szCs w:val="18"/>
                <w:lang w:val="en-AU"/>
              </w:rPr>
              <w:t>of all applicable interior and exterior maintenance, ground handling and servicing placards iaw. AMM/STC/AFM/AOM to prevent:</w:t>
            </w:r>
          </w:p>
          <w:p w14:paraId="5CF6E789" w14:textId="77777777" w:rsidR="0043085C" w:rsidRPr="0042671B" w:rsidRDefault="0043085C" w:rsidP="00F419FF">
            <w:pPr>
              <w:pStyle w:val="Listenabsatz"/>
              <w:numPr>
                <w:ilvl w:val="0"/>
                <w:numId w:val="44"/>
              </w:numPr>
              <w:shd w:val="clear" w:color="auto" w:fill="FFFFFF"/>
              <w:ind w:left="468" w:right="21"/>
              <w:rPr>
                <w:color w:val="000000"/>
                <w:sz w:val="18"/>
                <w:szCs w:val="18"/>
                <w:lang w:val="en-AU"/>
              </w:rPr>
            </w:pPr>
            <w:r w:rsidRPr="0042671B">
              <w:rPr>
                <w:sz w:val="18"/>
                <w:szCs w:val="18"/>
                <w:lang w:val="en-AU"/>
              </w:rPr>
              <w:t>missing or unreadable placards</w:t>
            </w:r>
          </w:p>
          <w:p w14:paraId="20CDC8EB" w14:textId="03E40094" w:rsidR="0043085C" w:rsidRPr="0042671B" w:rsidRDefault="0043085C" w:rsidP="00F419FF">
            <w:pPr>
              <w:pStyle w:val="Listenabsatz"/>
              <w:numPr>
                <w:ilvl w:val="0"/>
                <w:numId w:val="44"/>
              </w:numPr>
              <w:shd w:val="clear" w:color="auto" w:fill="FFFFFF"/>
              <w:ind w:left="468" w:right="21"/>
              <w:rPr>
                <w:color w:val="000000"/>
                <w:sz w:val="18"/>
                <w:szCs w:val="18"/>
                <w:lang w:val="en-AU"/>
              </w:rPr>
            </w:pPr>
            <w:r w:rsidRPr="0042671B">
              <w:rPr>
                <w:sz w:val="18"/>
                <w:szCs w:val="18"/>
                <w:lang w:val="en-AU"/>
              </w:rPr>
              <w:t>placards providing misleading information with significant effect on flight safety</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1A1A342" w14:textId="4AA09165"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100E430" w14:textId="5306189C"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01B5E6BF"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69F5A1" w14:textId="13E7EABE"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0E286" w14:textId="432543B4" w:rsidR="0043085C" w:rsidRPr="0042671B" w:rsidRDefault="0043085C" w:rsidP="00F419FF">
            <w:pPr>
              <w:shd w:val="clear" w:color="auto" w:fill="FFFFFF"/>
              <w:rPr>
                <w:color w:val="000000"/>
                <w:sz w:val="18"/>
                <w:szCs w:val="18"/>
                <w:lang w:val="en-AU"/>
              </w:rPr>
            </w:pPr>
            <w:r w:rsidRPr="0042671B">
              <w:rPr>
                <w:color w:val="000000"/>
                <w:sz w:val="18"/>
                <w:szCs w:val="18"/>
                <w:lang w:val="en-AU"/>
              </w:rPr>
              <w:t>Interior Emergency Lightning and Marking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FF21FF" w14:textId="07A33194" w:rsidR="0043085C" w:rsidRPr="0042671B" w:rsidRDefault="0043085C" w:rsidP="00F419FF">
            <w:pPr>
              <w:shd w:val="clear" w:color="auto" w:fill="FFFFFF"/>
              <w:rPr>
                <w:color w:val="000000"/>
                <w:sz w:val="18"/>
                <w:szCs w:val="18"/>
                <w:lang w:val="en-AU"/>
              </w:rPr>
            </w:pPr>
            <w:r w:rsidRPr="0042671B">
              <w:rPr>
                <w:color w:val="000000"/>
                <w:sz w:val="18"/>
                <w:szCs w:val="18"/>
                <w:lang w:val="en-AU"/>
              </w:rPr>
              <w:t>CAT.IDE.A.275</w:t>
            </w:r>
            <w:r w:rsidRPr="0042671B">
              <w:rPr>
                <w:color w:val="000000"/>
                <w:sz w:val="18"/>
                <w:szCs w:val="18"/>
                <w:lang w:val="en-AU"/>
              </w:rPr>
              <w:br/>
              <w:t>Part-26 26.120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2C7FC06" w14:textId="111B3AAE"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emergency exit locator signs, marking signs and passageway floor lightning regarding luminescence (brightness)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D1C1120" w14:textId="62883A88"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C9D324" w14:textId="2BEAED44"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63AF5AD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4DE431E" w14:textId="2B17CD7C"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DC1C145" w14:textId="4B32DAA0" w:rsidR="0043085C" w:rsidRPr="0042671B" w:rsidRDefault="0043085C" w:rsidP="00F419FF">
            <w:pPr>
              <w:shd w:val="clear" w:color="auto" w:fill="FFFFFF"/>
              <w:rPr>
                <w:color w:val="000000"/>
                <w:sz w:val="18"/>
                <w:szCs w:val="18"/>
                <w:lang w:val="en-AU"/>
              </w:rPr>
            </w:pPr>
            <w:r w:rsidRPr="0042671B">
              <w:rPr>
                <w:color w:val="000000"/>
                <w:sz w:val="18"/>
                <w:szCs w:val="18"/>
                <w:lang w:val="en-AU"/>
              </w:rPr>
              <w:t>Electronic Flight Bag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205912" w14:textId="78F9F806" w:rsidR="0043085C" w:rsidRPr="0042671B" w:rsidRDefault="0043085C" w:rsidP="00F419FF">
            <w:pPr>
              <w:shd w:val="clear" w:color="auto" w:fill="FFFFFF"/>
              <w:rPr>
                <w:color w:val="000000"/>
                <w:sz w:val="18"/>
                <w:szCs w:val="18"/>
                <w:lang w:val="en-AU"/>
              </w:rPr>
            </w:pPr>
            <w:r w:rsidRPr="0042671B">
              <w:rPr>
                <w:color w:val="000000"/>
                <w:sz w:val="18"/>
                <w:szCs w:val="18"/>
                <w:lang w:val="en-AU"/>
              </w:rPr>
              <w:t>SPA.EFB.100(b)(3)(iv)</w:t>
            </w:r>
            <w:r w:rsidRPr="0042671B">
              <w:rPr>
                <w:color w:val="000000"/>
                <w:sz w:val="18"/>
                <w:szCs w:val="18"/>
                <w:lang w:val="en-AU"/>
              </w:rPr>
              <w:br/>
              <w:t>AMC 20-25A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D235EF" w14:textId="77777777"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Routine maintenance of the EFB system including (if applicable):</w:t>
            </w:r>
          </w:p>
          <w:p w14:paraId="5959AA4D"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power supply</w:t>
            </w:r>
          </w:p>
          <w:p w14:paraId="3DC515F5"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mounting device</w:t>
            </w:r>
          </w:p>
          <w:p w14:paraId="1E314D50" w14:textId="77777777" w:rsidR="0043085C" w:rsidRPr="0042671B" w:rsidRDefault="0043085C" w:rsidP="00F419FF">
            <w:pPr>
              <w:pStyle w:val="Listenabsatz"/>
              <w:numPr>
                <w:ilvl w:val="0"/>
                <w:numId w:val="45"/>
              </w:numPr>
              <w:shd w:val="clear" w:color="auto" w:fill="FFFFFF"/>
              <w:ind w:left="468" w:right="21"/>
              <w:rPr>
                <w:color w:val="000000"/>
                <w:sz w:val="18"/>
                <w:szCs w:val="18"/>
                <w:lang w:val="en-AU"/>
              </w:rPr>
            </w:pPr>
            <w:r w:rsidRPr="0042671B">
              <w:rPr>
                <w:color w:val="000000"/>
                <w:sz w:val="18"/>
                <w:szCs w:val="18"/>
                <w:lang w:val="en-AU"/>
              </w:rPr>
              <w:t>EFB battery</w:t>
            </w:r>
          </w:p>
          <w:p w14:paraId="6D05DBAE" w14:textId="047CF870"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according to the instructions for continued airworthiness published by the TC/STC holder </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4C9A1BE" w14:textId="094BD49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64EAF7F" w14:textId="6E9D2650"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3C84094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CCA41A" w14:textId="13F17432"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C041E8" w14:textId="31036839" w:rsidR="00B76D5B" w:rsidRPr="0042671B" w:rsidRDefault="00B76D5B" w:rsidP="00F419FF">
            <w:pPr>
              <w:shd w:val="clear" w:color="auto" w:fill="FFFFFF"/>
              <w:rPr>
                <w:color w:val="000000"/>
                <w:sz w:val="18"/>
                <w:szCs w:val="18"/>
                <w:lang w:val="en-AU"/>
              </w:rPr>
            </w:pPr>
            <w:r w:rsidRPr="0042671B">
              <w:rPr>
                <w:color w:val="000000"/>
                <w:sz w:val="18"/>
                <w:szCs w:val="18"/>
                <w:lang w:val="en-AU"/>
              </w:rPr>
              <w:t>Terrain Awareness Warning Systems (TAWS)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2AD0732" w14:textId="6AC2262D" w:rsidR="00B76D5B" w:rsidRPr="0042671B" w:rsidRDefault="00B76D5B" w:rsidP="00F419FF">
            <w:pPr>
              <w:shd w:val="clear" w:color="auto" w:fill="FFFFFF"/>
              <w:rPr>
                <w:color w:val="000000"/>
                <w:sz w:val="18"/>
                <w:szCs w:val="18"/>
                <w:lang w:val="en-AU"/>
              </w:rPr>
            </w:pPr>
            <w:r w:rsidRPr="0042671B">
              <w:rPr>
                <w:color w:val="000000"/>
                <w:sz w:val="18"/>
                <w:szCs w:val="18"/>
                <w:lang w:val="en-AU"/>
              </w:rPr>
              <w:t>SIB 2017-14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2F9DF8E" w14:textId="353F7386"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Ensure that TAWS functions which are part of already installed avionics equipment are not inhibited or disabled. The AMP should also include measures to ensure those functions are not affected.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70234FC" w14:textId="3936AA8B"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B77EB1" w14:textId="1DD3B863"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35C87D7"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7AC9BF" w14:textId="4DD2D919"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9A6533" w14:textId="2CDF7EA2" w:rsidR="00B76D5B" w:rsidRPr="0042671B" w:rsidRDefault="00B76D5B" w:rsidP="00F419FF">
            <w:pPr>
              <w:shd w:val="clear" w:color="auto" w:fill="FFFFFF"/>
              <w:rPr>
                <w:color w:val="000000"/>
                <w:sz w:val="18"/>
                <w:szCs w:val="18"/>
                <w:lang w:val="en-AU"/>
              </w:rPr>
            </w:pPr>
            <w:r w:rsidRPr="0042671B">
              <w:rPr>
                <w:color w:val="000000"/>
                <w:sz w:val="18"/>
                <w:szCs w:val="18"/>
                <w:lang w:val="en-AU"/>
              </w:rPr>
              <w:t>Other Equipment not covered by TC Holder Maintenance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2933EF" w14:textId="1509CB92" w:rsidR="00B76D5B" w:rsidRPr="0042671B" w:rsidRDefault="00B76D5B" w:rsidP="00F419FF">
            <w:pPr>
              <w:shd w:val="clear" w:color="auto" w:fill="FFFFFF"/>
              <w:rPr>
                <w:color w:val="000000"/>
                <w:sz w:val="18"/>
                <w:szCs w:val="18"/>
                <w:lang w:val="en-AU"/>
              </w:rPr>
            </w:pPr>
            <w:r w:rsidRPr="0042671B">
              <w:rPr>
                <w:color w:val="000000"/>
                <w:sz w:val="18"/>
                <w:szCs w:val="18"/>
                <w:lang w:val="en-AU"/>
              </w:rPr>
              <w:t>CAT.IDE.A.100</w:t>
            </w:r>
            <w:r w:rsidRPr="0042671B">
              <w:rPr>
                <w:color w:val="000000"/>
                <w:sz w:val="18"/>
                <w:szCs w:val="18"/>
                <w:lang w:val="en-AU"/>
              </w:rPr>
              <w:br/>
              <w:t>CAT.IDE.H.100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9FD914" w14:textId="77777777"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Additional maintenance requirements for items such as:</w:t>
            </w:r>
          </w:p>
          <w:p w14:paraId="7657B517" w14:textId="77777777" w:rsidR="00B76D5B"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portable electronic devices carried by flight crew or cabin crew</w:t>
            </w:r>
          </w:p>
          <w:p w14:paraId="0A19BCF0" w14:textId="77777777" w:rsidR="00B76D5B"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non-installed passenger entertainment equipment</w:t>
            </w:r>
          </w:p>
          <w:p w14:paraId="5E3EBE42" w14:textId="77777777" w:rsidR="007E2E47" w:rsidRPr="0042671B" w:rsidRDefault="00B76D5B" w:rsidP="00F419FF">
            <w:pPr>
              <w:pStyle w:val="Listenabsatz"/>
              <w:numPr>
                <w:ilvl w:val="0"/>
                <w:numId w:val="46"/>
              </w:numPr>
              <w:shd w:val="clear" w:color="auto" w:fill="FFFFFF"/>
              <w:ind w:left="468" w:right="21"/>
              <w:rPr>
                <w:color w:val="000000"/>
                <w:sz w:val="18"/>
                <w:szCs w:val="18"/>
                <w:lang w:val="en-AU"/>
              </w:rPr>
            </w:pPr>
            <w:r w:rsidRPr="0042671B">
              <w:rPr>
                <w:color w:val="000000"/>
                <w:sz w:val="18"/>
                <w:szCs w:val="18"/>
                <w:lang w:val="en-AU"/>
              </w:rPr>
              <w:t>any other item that requires periodic maintenance and is not covered by any TC/STC holder maintenance requiremen</w:t>
            </w:r>
            <w:r w:rsidR="007E2E47" w:rsidRPr="0042671B">
              <w:rPr>
                <w:color w:val="000000"/>
                <w:sz w:val="18"/>
                <w:szCs w:val="18"/>
                <w:lang w:val="en-AU"/>
              </w:rPr>
              <w:t>t</w:t>
            </w:r>
          </w:p>
          <w:p w14:paraId="31BA52EF" w14:textId="566AE778"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according to the instructions for continued airworthiness published by the manufacturer (if applicable)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40C5F15" w14:textId="3C829B93"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A894AC" w14:textId="5E55620A"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292037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0C99505" w14:textId="41929BA8"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669F28" w14:textId="306A50A0" w:rsidR="00B76D5B" w:rsidRPr="0042671B" w:rsidRDefault="00B76D5B" w:rsidP="00F419FF">
            <w:pPr>
              <w:shd w:val="clear" w:color="auto" w:fill="FFFFFF"/>
              <w:rPr>
                <w:color w:val="000000"/>
                <w:sz w:val="18"/>
                <w:szCs w:val="18"/>
                <w:lang w:val="en-AU"/>
              </w:rPr>
            </w:pPr>
            <w:r w:rsidRPr="0042671B">
              <w:rPr>
                <w:color w:val="000000"/>
                <w:sz w:val="18"/>
                <w:szCs w:val="18"/>
                <w:lang w:val="en-AU"/>
              </w:rPr>
              <w:t>First-Aid Kit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F4A02B" w14:textId="79A3E6BC" w:rsidR="00B76D5B" w:rsidRPr="0042671B" w:rsidRDefault="00B76D5B" w:rsidP="00F419FF">
            <w:pPr>
              <w:shd w:val="clear" w:color="auto" w:fill="FFFFFF"/>
              <w:rPr>
                <w:color w:val="000000"/>
                <w:sz w:val="18"/>
                <w:szCs w:val="18"/>
                <w:lang w:val="en-AU"/>
              </w:rPr>
            </w:pPr>
            <w:r w:rsidRPr="0042671B">
              <w:rPr>
                <w:color w:val="000000"/>
                <w:sz w:val="18"/>
                <w:szCs w:val="18"/>
                <w:lang w:val="en-AU"/>
              </w:rPr>
              <w:t>AMC2 CAT.IDE.A.220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2B154E8" w14:textId="1FD7A79F"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First-aid kit to be periodically inspected, checked for correct contet, stowage, installation and expiry date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8132677" w14:textId="55E24EDD"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B7896E" w14:textId="0C9EFCB1"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1202EA8"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844F06" w14:textId="33191ECC"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D862FC" w14:textId="65BF56E4" w:rsidR="00B76D5B" w:rsidRPr="0042671B" w:rsidRDefault="00B76D5B" w:rsidP="00F419FF">
            <w:pPr>
              <w:shd w:val="clear" w:color="auto" w:fill="FFFFFF"/>
              <w:rPr>
                <w:color w:val="000000"/>
                <w:sz w:val="18"/>
                <w:szCs w:val="18"/>
                <w:lang w:val="en-AU"/>
              </w:rPr>
            </w:pPr>
            <w:r w:rsidRPr="0042671B">
              <w:rPr>
                <w:color w:val="000000"/>
                <w:sz w:val="18"/>
                <w:szCs w:val="18"/>
                <w:lang w:val="en-AU"/>
              </w:rPr>
              <w:t>Emergency Medical Kit / Automatic External Defibrillators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5A342A" w14:textId="78756069" w:rsidR="00B76D5B" w:rsidRPr="0042671B" w:rsidRDefault="00B76D5B" w:rsidP="00F419FF">
            <w:pPr>
              <w:shd w:val="clear" w:color="auto" w:fill="FFFFFF"/>
              <w:rPr>
                <w:color w:val="000000"/>
                <w:sz w:val="18"/>
                <w:szCs w:val="18"/>
                <w:lang w:val="en-AU"/>
              </w:rPr>
            </w:pPr>
            <w:r w:rsidRPr="0042671B">
              <w:rPr>
                <w:color w:val="000000"/>
                <w:sz w:val="18"/>
                <w:szCs w:val="18"/>
                <w:lang w:val="en-AU"/>
              </w:rPr>
              <w:t>AMC4 CAT.IDE.A.225</w:t>
            </w:r>
            <w:r w:rsidRPr="0042671B">
              <w:rPr>
                <w:color w:val="000000"/>
                <w:sz w:val="18"/>
                <w:szCs w:val="18"/>
                <w:lang w:val="en-AU"/>
              </w:rPr>
              <w:br/>
              <w:t>SIB 2018-03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900833" w14:textId="4A009873"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Emergency medical kit and AED to be periodically inspected, checked for correct contet, stowage, installation and expiry date.</w:t>
            </w:r>
            <w:r w:rsidRPr="0042671B">
              <w:rPr>
                <w:color w:val="000000"/>
                <w:sz w:val="18"/>
                <w:szCs w:val="18"/>
                <w:lang w:val="en-AU"/>
              </w:rPr>
              <w:br/>
              <w:t>Serviceability of the AED should be ensured especially with regard to the batteries. Periodical checks iaw. the manufacturer's instructions should be included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97574F" w14:textId="33111A1C"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FD2FD2" w14:textId="4A50CAB9"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2B2F4D04"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8890E9D" w14:textId="60D9614F"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029332" w14:textId="0E76F0B0" w:rsidR="00B76D5B" w:rsidRPr="0042671B" w:rsidRDefault="00B76D5B" w:rsidP="00F419FF">
            <w:pPr>
              <w:shd w:val="clear" w:color="auto" w:fill="FFFFFF"/>
              <w:rPr>
                <w:color w:val="000000"/>
                <w:sz w:val="18"/>
                <w:szCs w:val="18"/>
                <w:lang w:val="en-AU"/>
              </w:rPr>
            </w:pPr>
            <w:r w:rsidRPr="0042671B">
              <w:rPr>
                <w:color w:val="000000"/>
                <w:sz w:val="18"/>
                <w:szCs w:val="18"/>
                <w:lang w:val="en-AU"/>
              </w:rPr>
              <w:t>Properly Inflated Aircraft Tyres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D5D02A" w14:textId="03FC5361" w:rsidR="00B76D5B" w:rsidRPr="0042671B" w:rsidRDefault="00B76D5B" w:rsidP="00F419FF">
            <w:pPr>
              <w:shd w:val="clear" w:color="auto" w:fill="FFFFFF"/>
              <w:rPr>
                <w:color w:val="000000"/>
                <w:sz w:val="18"/>
                <w:szCs w:val="18"/>
                <w:lang w:val="en-AU"/>
              </w:rPr>
            </w:pPr>
            <w:r w:rsidRPr="0042671B">
              <w:rPr>
                <w:color w:val="000000"/>
                <w:sz w:val="18"/>
                <w:szCs w:val="18"/>
                <w:lang w:val="en-AU"/>
              </w:rPr>
              <w:t>SIB 2013-10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39F9D6C" w14:textId="7F9E6B17" w:rsidR="00B76D5B" w:rsidRPr="0042671B" w:rsidRDefault="005C46B0" w:rsidP="00F419FF">
            <w:pPr>
              <w:shd w:val="clear" w:color="auto" w:fill="FFFFFF"/>
              <w:ind w:right="21"/>
              <w:rPr>
                <w:color w:val="000000"/>
                <w:sz w:val="18"/>
                <w:szCs w:val="18"/>
                <w:lang w:val="en-AU"/>
              </w:rPr>
            </w:pPr>
            <w:r>
              <w:rPr>
                <w:color w:val="000000"/>
                <w:sz w:val="18"/>
                <w:szCs w:val="18"/>
                <w:lang w:val="en-AU"/>
              </w:rPr>
              <w:t xml:space="preserve">Replaced by item </w:t>
            </w:r>
            <w:r w:rsidR="00CE17CC">
              <w:rPr>
                <w:color w:val="000000"/>
                <w:sz w:val="18"/>
                <w:szCs w:val="18"/>
                <w:lang w:val="en-AU"/>
              </w:rPr>
              <w:t>2</w:t>
            </w:r>
            <w:del w:id="13" w:author="DRE" w:date="2022-12-13T16:47:00Z">
              <w:r w:rsidR="00CE17CC" w:rsidDel="00CE17CC">
                <w:rPr>
                  <w:color w:val="000000"/>
                  <w:sz w:val="18"/>
                  <w:szCs w:val="18"/>
                  <w:lang w:val="en-AU"/>
                </w:rPr>
                <w:delText>2</w:delText>
              </w:r>
            </w:del>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D66FA9F" w14:textId="3A6F6C55" w:rsidR="00B76D5B" w:rsidRPr="0042671B" w:rsidRDefault="00B76D5B" w:rsidP="00CD46E6">
            <w:pPr>
              <w:shd w:val="clear" w:color="auto" w:fill="FFFFFF"/>
              <w:ind w:right="48"/>
              <w:jc w:val="center"/>
              <w:rPr>
                <w:color w:val="000000"/>
                <w:sz w:val="18"/>
                <w:szCs w:val="18"/>
                <w:lang w:val="en-AU"/>
              </w:rPr>
            </w:pP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32A97D0E" w14:textId="4521BD7E" w:rsidR="00B76D5B" w:rsidRPr="00B33F9B" w:rsidRDefault="00B76D5B" w:rsidP="002F6931">
            <w:pPr>
              <w:shd w:val="clear" w:color="auto" w:fill="FFFFFF"/>
              <w:rPr>
                <w:lang w:val="en-AU"/>
              </w:rPr>
            </w:pPr>
          </w:p>
        </w:tc>
      </w:tr>
      <w:tr w:rsidR="001E12F3" w:rsidRPr="0042671B" w14:paraId="1030DA1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2626A2A" w14:textId="72C7C263"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48FAFEF" w14:textId="249A3F6B" w:rsidR="001E12F3" w:rsidRPr="0042671B" w:rsidRDefault="001E12F3" w:rsidP="00F419FF">
            <w:pPr>
              <w:shd w:val="clear" w:color="auto" w:fill="FFFFFF"/>
              <w:rPr>
                <w:color w:val="000000"/>
                <w:sz w:val="18"/>
                <w:szCs w:val="18"/>
                <w:lang w:val="en-AU"/>
              </w:rPr>
            </w:pPr>
            <w:r w:rsidRPr="0042671B">
              <w:rPr>
                <w:color w:val="000000"/>
                <w:sz w:val="18"/>
                <w:szCs w:val="18"/>
                <w:lang w:val="en-AU"/>
              </w:rPr>
              <w:t>Fan Cowl Door Loss Prevention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75D6C7E" w14:textId="4C7FAFD5"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80399" w14:textId="59894E8D"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Pre-take-off procedures shall be amended to ensure that all maintenance actions involving the opening/closing, removal and re-installation, or replacement of an fan cowl door is brought to the attention of the flight crew of the affected aeroplane before the next flight of that aeroplane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24EFF04" w14:textId="03975EB4"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B9A0EA6" w14:textId="66358A12"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002596ED" w14:textId="77777777" w:rsidR="00CE17CC" w:rsidRDefault="00CE17CC">
      <w: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1E12F3" w:rsidRPr="0042671B" w14:paraId="4D0F268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069EB5" w14:textId="33954284"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lastRenderedPageBreak/>
              <w:t>A-17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34F55" w14:textId="0F7B4A8A" w:rsidR="001E12F3" w:rsidRPr="0042671B" w:rsidRDefault="001E12F3" w:rsidP="00F419FF">
            <w:pPr>
              <w:shd w:val="clear" w:color="auto" w:fill="FFFFFF"/>
              <w:rPr>
                <w:color w:val="000000"/>
                <w:sz w:val="18"/>
                <w:szCs w:val="18"/>
                <w:lang w:val="en-AU"/>
              </w:rPr>
            </w:pPr>
            <w:r w:rsidRPr="0042671B">
              <w:rPr>
                <w:color w:val="000000"/>
                <w:sz w:val="18"/>
                <w:szCs w:val="18"/>
                <w:lang w:val="en-AU"/>
              </w:rPr>
              <w:t>De-Icing Fluids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0757F5" w14:textId="07E755D2"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2015-27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BC61105" w14:textId="50D409EB"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Potential Adverse Effect of Alkali Organic Salt-based Aircraft De-Icing Fluids on Anti-Icing Holdover Protection and Potential Aircraft Corrosion:</w:t>
            </w:r>
            <w:r w:rsidRPr="0042671B">
              <w:rPr>
                <w:color w:val="000000"/>
                <w:sz w:val="18"/>
                <w:szCs w:val="18"/>
                <w:lang w:val="en-AU"/>
              </w:rPr>
              <w:br/>
              <w:t>Aeroplane operators should preferably avoid the use of "Type I" fluids that could negatively affect the hold-over time provided by the anti-icing fluid in a two-step de-icing operation.</w:t>
            </w:r>
            <w:r w:rsidRPr="0042671B">
              <w:rPr>
                <w:color w:val="000000"/>
                <w:sz w:val="18"/>
                <w:szCs w:val="18"/>
                <w:lang w:val="en-AU"/>
              </w:rPr>
              <w:br/>
            </w:r>
            <w:r w:rsidRPr="0042671B">
              <w:rPr>
                <w:color w:val="000000"/>
                <w:sz w:val="18"/>
                <w:szCs w:val="18"/>
                <w:lang w:val="en-AU"/>
              </w:rPr>
              <w:br/>
              <w:t>If "Type I" fluids cannot be avoided, a pre-take-off contamination check as described in AEA Recommendations should be performed.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887BD72" w14:textId="718D51C9"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7B739D" w14:textId="0CDF1BAE"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FD57B8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F0DFDF" w14:textId="55878EEB"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C92CE0" w14:textId="4C82B3CC" w:rsidR="001E12F3" w:rsidRPr="0042671B" w:rsidRDefault="001E12F3" w:rsidP="00F419FF">
            <w:pPr>
              <w:shd w:val="clear" w:color="auto" w:fill="FFFFFF"/>
              <w:rPr>
                <w:color w:val="000000"/>
                <w:sz w:val="18"/>
                <w:szCs w:val="18"/>
                <w:lang w:val="en-AU"/>
              </w:rPr>
            </w:pPr>
            <w:r w:rsidRPr="0042671B">
              <w:rPr>
                <w:color w:val="000000"/>
                <w:sz w:val="18"/>
                <w:szCs w:val="18"/>
                <w:lang w:val="en-AU"/>
              </w:rPr>
              <w:t>Catalytic Oxidation of Aircraft Carbon Brakes due to Runway De-Icers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7CB766C" w14:textId="4D387E90"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2008-19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38B0067" w14:textId="0B5C31E8"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Detailed visual inspection of the wheel carbon brake rotors and stators acc. AMM at each landing gear wheel removal</w:t>
            </w:r>
            <w:r w:rsidRPr="0042671B">
              <w:rPr>
                <w:color w:val="000000"/>
                <w:sz w:val="18"/>
                <w:szCs w:val="18"/>
                <w:lang w:val="en-AU"/>
              </w:rPr>
              <w:br/>
            </w:r>
            <w:r w:rsidRPr="0042671B">
              <w:rPr>
                <w:color w:val="000000"/>
                <w:sz w:val="18"/>
                <w:szCs w:val="18"/>
                <w:lang w:val="en-AU"/>
              </w:rPr>
              <w:br/>
              <w:t>NOTE: in absence of an AMM task, the carbon brake should be inspected for obvious damage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69B29DE" w14:textId="6AF351B8"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each wheel removal</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A1D0D7" w14:textId="5E9B74DD"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3DF91E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60D0A5B" w14:textId="1392E1C7"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532304" w14:textId="04EC525C" w:rsidR="001E12F3" w:rsidRPr="0042671B" w:rsidRDefault="001E12F3" w:rsidP="00F419FF">
            <w:pPr>
              <w:shd w:val="clear" w:color="auto" w:fill="FFFFFF"/>
              <w:rPr>
                <w:color w:val="000000"/>
                <w:sz w:val="18"/>
                <w:szCs w:val="18"/>
                <w:lang w:val="en-AU"/>
              </w:rPr>
            </w:pPr>
            <w:r w:rsidRPr="0042671B">
              <w:rPr>
                <w:color w:val="000000"/>
                <w:sz w:val="18"/>
                <w:szCs w:val="18"/>
                <w:lang w:val="en-AU"/>
              </w:rPr>
              <w:t>Hydrostatic Test Requirement for Pressure Vessels Installed on an Aircraft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73481C" w14:textId="79203656"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DAA898A" w14:textId="46FCF3F6"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Ensure that hydrostatic test requirements for pressurised bottles are correctly reflected in the AMP considering possible sources for requirements:</w:t>
            </w:r>
          </w:p>
          <w:p w14:paraId="1F061274" w14:textId="77777777"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MRBR: tasks are applicable to all aircraft</w:t>
            </w:r>
          </w:p>
          <w:p w14:paraId="6A6767A7" w14:textId="77777777"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national requirements: tasks are only applicable to aircraft or operator under the concerned jurisdiction</w:t>
            </w:r>
          </w:p>
          <w:p w14:paraId="56A25D85" w14:textId="6E19AF4F" w:rsidR="001E12F3" w:rsidRPr="0042671B" w:rsidRDefault="001E12F3" w:rsidP="00F419FF">
            <w:pPr>
              <w:pStyle w:val="Listenabsatz"/>
              <w:numPr>
                <w:ilvl w:val="0"/>
                <w:numId w:val="48"/>
              </w:numPr>
              <w:shd w:val="clear" w:color="auto" w:fill="FFFFFF"/>
              <w:ind w:left="468" w:right="21"/>
              <w:rPr>
                <w:color w:val="000000"/>
                <w:sz w:val="18"/>
                <w:szCs w:val="18"/>
                <w:lang w:val="en-AU"/>
              </w:rPr>
            </w:pPr>
            <w:r w:rsidRPr="0042671B">
              <w:rPr>
                <w:color w:val="000000"/>
                <w:sz w:val="18"/>
                <w:szCs w:val="18"/>
                <w:lang w:val="en-AU"/>
              </w:rPr>
              <w:t>vendor / equipment manufacturer recommendations: task should be considered as per operator’s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DEAA131" w14:textId="49245ED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D36A188" w14:textId="784A89F5"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994AA7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602B2A7" w14:textId="49E5F127"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A-20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8C85A3" w14:textId="156137D1" w:rsidR="001E12F3" w:rsidRPr="0042671B" w:rsidRDefault="001E12F3" w:rsidP="00F419FF">
            <w:pPr>
              <w:shd w:val="clear" w:color="auto" w:fill="FFFFFF"/>
              <w:rPr>
                <w:color w:val="000000"/>
                <w:sz w:val="18"/>
                <w:szCs w:val="18"/>
                <w:lang w:val="en-AU"/>
              </w:rPr>
            </w:pPr>
            <w:r w:rsidRPr="0042671B">
              <w:rPr>
                <w:color w:val="000000"/>
                <w:sz w:val="18"/>
                <w:szCs w:val="18"/>
                <w:lang w:val="en-AU"/>
              </w:rPr>
              <w:t>Fuel/Oil System Contamination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EF974D" w14:textId="4DA70DD0"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78C640E" w14:textId="17F333C0"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Fuel/Oil/Hydraulic fluid to be periodically checked for contamination;</w:t>
            </w:r>
            <w:r w:rsidRPr="0042671B">
              <w:rPr>
                <w:color w:val="000000"/>
                <w:sz w:val="18"/>
                <w:szCs w:val="18"/>
                <w:lang w:val="en-AU"/>
              </w:rPr>
              <w:br/>
              <w:t>Fuel/Oil system water drain checks to be carried out.</w:t>
            </w:r>
            <w:r w:rsidRPr="0042671B">
              <w:rPr>
                <w:color w:val="000000"/>
                <w:sz w:val="18"/>
                <w:szCs w:val="18"/>
                <w:lang w:val="en-AU"/>
              </w:rPr>
              <w:br/>
            </w:r>
            <w:r w:rsidRPr="0042671B">
              <w:rPr>
                <w:color w:val="000000"/>
                <w:sz w:val="18"/>
                <w:szCs w:val="18"/>
                <w:lang w:val="en-AU"/>
              </w:rPr>
              <w:br/>
              <w:t>NOTE: in absence of manufacturer's recommendations, the frequency of water drain checks shall be defined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FE722F5" w14:textId="4AD5DA1E" w:rsidR="001E12F3" w:rsidRPr="00B33F9B" w:rsidRDefault="00B33F9B" w:rsidP="00B33F9B">
            <w:pPr>
              <w:shd w:val="clear" w:color="auto" w:fill="FFFFFF"/>
              <w:ind w:right="48"/>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3501D8" w14:textId="5820AAEF"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BBB2811"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90027D0" w14:textId="4A01C9E8"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A-21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60438A4" w14:textId="41ABAAD7" w:rsidR="001E12F3" w:rsidRPr="0042671B" w:rsidRDefault="001E12F3" w:rsidP="00F419FF">
            <w:pPr>
              <w:shd w:val="clear" w:color="auto" w:fill="FFFFFF"/>
              <w:rPr>
                <w:color w:val="000000"/>
                <w:sz w:val="18"/>
                <w:szCs w:val="18"/>
                <w:lang w:val="en-AU"/>
              </w:rPr>
            </w:pPr>
            <w:r w:rsidRPr="0042671B">
              <w:rPr>
                <w:color w:val="000000"/>
                <w:sz w:val="18"/>
                <w:szCs w:val="18"/>
                <w:lang w:val="en-AU"/>
              </w:rPr>
              <w:t>Fuel System Maintenance based on Fuel Specifications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AFDE2DE" w14:textId="71C5C09C"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8F518B8" w14:textId="4A7B1DF4"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Verification of maintenance intervals of fuel system components based on the usage of fuel specifications, e.g. TS 1 (GOST 10227-86)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DC21BEB" w14:textId="7C89BF4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AB5CE60" w14:textId="4B7B66B9"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3DAC086"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14950483" w14:textId="20D368B1" w:rsidR="00F419FF" w:rsidRPr="0042671B" w:rsidRDefault="00F419FF" w:rsidP="00F419FF">
            <w:pPr>
              <w:shd w:val="clear" w:color="auto" w:fill="FFFFFF"/>
              <w:jc w:val="center"/>
              <w:rPr>
                <w:sz w:val="18"/>
                <w:szCs w:val="18"/>
                <w:lang w:val="en-AU"/>
              </w:rPr>
            </w:pPr>
            <w:r w:rsidRPr="0042671B">
              <w:rPr>
                <w:b/>
                <w:bCs/>
                <w:lang w:val="en-AU"/>
              </w:rPr>
              <w:t>Maintenance Recommendations</w:t>
            </w:r>
          </w:p>
        </w:tc>
      </w:tr>
      <w:tr w:rsidR="00F419FF" w:rsidRPr="0042671B" w14:paraId="1734BB8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373E990" w14:textId="35677DF6"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D43B2A" w14:textId="5E581617" w:rsidR="00F419FF" w:rsidRPr="0042671B" w:rsidRDefault="00F419FF" w:rsidP="00F419FF">
            <w:pPr>
              <w:shd w:val="clear" w:color="auto" w:fill="FFFFFF"/>
              <w:rPr>
                <w:color w:val="000000"/>
                <w:sz w:val="18"/>
                <w:szCs w:val="18"/>
                <w:lang w:val="en-AU"/>
              </w:rPr>
            </w:pPr>
            <w:r w:rsidRPr="0042671B">
              <w:rPr>
                <w:sz w:val="18"/>
                <w:szCs w:val="18"/>
                <w:lang w:val="en-AU"/>
              </w:rPr>
              <w:t>Drinking Water Inspection</w:t>
            </w:r>
            <w:r w:rsidRPr="0042671B">
              <w:rPr>
                <w:sz w:val="18"/>
                <w:szCs w:val="18"/>
                <w:lang w:val="en-AU"/>
              </w:rPr>
              <w:br/>
              <w:t>(Potable Water only)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EE8BDB" w14:textId="74545462" w:rsidR="00F419FF" w:rsidRPr="0042671B" w:rsidRDefault="00F419FF" w:rsidP="00F419FF">
            <w:pPr>
              <w:shd w:val="clear" w:color="auto" w:fill="FFFFFF"/>
              <w:rPr>
                <w:color w:val="000000"/>
                <w:sz w:val="18"/>
                <w:szCs w:val="18"/>
                <w:lang w:val="en-AU"/>
              </w:rPr>
            </w:pPr>
            <w:r w:rsidRPr="0042671B">
              <w:rPr>
                <w:sz w:val="18"/>
                <w:szCs w:val="18"/>
                <w:lang w:val="en-AU"/>
              </w:rPr>
              <w:t>Trinkwasserverordnung</w:t>
            </w:r>
            <w:r w:rsidRPr="0042671B">
              <w:rPr>
                <w:sz w:val="18"/>
                <w:szCs w:val="18"/>
                <w:lang w:val="en-AU"/>
              </w:rPr>
              <w:br/>
              <w:t>(Drinking Water Directive)</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27822FA" w14:textId="6236203F" w:rsidR="00F419FF" w:rsidRPr="0042671B" w:rsidRDefault="00F419FF" w:rsidP="00F419FF">
            <w:pPr>
              <w:shd w:val="clear" w:color="auto" w:fill="FFFFFF"/>
              <w:ind w:right="21"/>
              <w:rPr>
                <w:color w:val="000000"/>
                <w:sz w:val="18"/>
                <w:szCs w:val="18"/>
                <w:lang w:val="en-AU"/>
              </w:rPr>
            </w:pPr>
            <w:r w:rsidRPr="0042671B">
              <w:rPr>
                <w:sz w:val="18"/>
                <w:szCs w:val="18"/>
                <w:lang w:val="en-AU"/>
              </w:rPr>
              <w:t>Analysis of the potable water quality acc. "Trinkwasserverordnung"; periodic disinfection of the potable water system (incl. tank, lines and faucets) shall be defined.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E2C988" w14:textId="7C9E37FF"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85A31C8" w14:textId="6168E7CD"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2D5B519A"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478B58C" w14:textId="517FF969"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D9825D" w14:textId="359019E5" w:rsidR="00F419FF" w:rsidRPr="0042671B" w:rsidRDefault="00F419FF" w:rsidP="00F419FF">
            <w:pPr>
              <w:shd w:val="clear" w:color="auto" w:fill="FFFFFF"/>
              <w:rPr>
                <w:color w:val="000000"/>
                <w:sz w:val="18"/>
                <w:szCs w:val="18"/>
                <w:lang w:val="en-AU"/>
              </w:rPr>
            </w:pPr>
            <w:r w:rsidRPr="0042671B">
              <w:rPr>
                <w:sz w:val="18"/>
                <w:szCs w:val="18"/>
                <w:lang w:val="en-AU"/>
              </w:rPr>
              <w:t>Periodic Weighing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46B2710" w14:textId="743E3D7B" w:rsidR="00F419FF" w:rsidRPr="0042671B" w:rsidRDefault="00F419FF" w:rsidP="00F419FF">
            <w:pPr>
              <w:shd w:val="clear" w:color="auto" w:fill="FFFFFF"/>
              <w:rPr>
                <w:color w:val="000000"/>
                <w:sz w:val="18"/>
                <w:szCs w:val="18"/>
                <w:lang w:val="en-AU"/>
              </w:rPr>
            </w:pPr>
            <w:r w:rsidRPr="0042671B">
              <w:rPr>
                <w:sz w:val="18"/>
                <w:szCs w:val="18"/>
                <w:lang w:val="en-AU"/>
              </w:rPr>
              <w:t>CAT.POL.MAB.100(b)</w:t>
            </w:r>
            <w:r w:rsidRPr="0042671B">
              <w:rPr>
                <w:sz w:val="18"/>
                <w:szCs w:val="18"/>
                <w:lang w:val="en-AU"/>
              </w:rPr>
              <w:br/>
              <w:t>NCC.POL.105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DC6859F" w14:textId="12C988FA" w:rsidR="00F419FF" w:rsidRPr="0042671B" w:rsidRDefault="00F419FF" w:rsidP="00F419FF">
            <w:pPr>
              <w:shd w:val="clear" w:color="auto" w:fill="FFFFFF"/>
              <w:ind w:right="21"/>
              <w:rPr>
                <w:color w:val="000000"/>
                <w:sz w:val="18"/>
                <w:szCs w:val="18"/>
                <w:lang w:val="en-AU"/>
              </w:rPr>
            </w:pPr>
            <w:r w:rsidRPr="0042671B">
              <w:rPr>
                <w:sz w:val="18"/>
                <w:szCs w:val="18"/>
                <w:lang w:val="en-AU"/>
              </w:rPr>
              <w:t>Description of the concept for establishing the mass and the Center of Gravity of any aircraft (individual A/C vs. fleet masses).</w:t>
            </w:r>
            <w:r w:rsidRPr="0042671B">
              <w:rPr>
                <w:sz w:val="18"/>
                <w:szCs w:val="18"/>
                <w:lang w:val="en-AU"/>
              </w:rPr>
              <w:br/>
            </w:r>
            <w:r w:rsidRPr="0042671B">
              <w:rPr>
                <w:sz w:val="18"/>
                <w:szCs w:val="18"/>
                <w:lang w:val="en-AU"/>
              </w:rPr>
              <w:br/>
              <w:t>NOTE: variations acc. item 24 are not applicable to periodic weighing tasks and must be applied for acc. Regulation (EU) 965/2012</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4012BC8" w14:textId="5CD73309"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BF97DC8" w14:textId="46CDD4C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0D648C05" w14:textId="77777777" w:rsidR="00F419FF" w:rsidRPr="0042671B" w:rsidRDefault="00F419FF">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F419FF" w:rsidRPr="0042671B" w14:paraId="7A64B9FA"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7E03FF43" w14:textId="792B4E37" w:rsidR="00F419FF" w:rsidRPr="0042671B" w:rsidRDefault="00F419FF" w:rsidP="00F419FF">
            <w:pPr>
              <w:shd w:val="clear" w:color="auto" w:fill="FFFFFF"/>
              <w:jc w:val="center"/>
              <w:rPr>
                <w:sz w:val="18"/>
                <w:szCs w:val="18"/>
                <w:lang w:val="en-AU"/>
              </w:rPr>
            </w:pPr>
            <w:r w:rsidRPr="0042671B">
              <w:rPr>
                <w:b/>
                <w:bCs/>
                <w:lang w:val="en-AU"/>
              </w:rPr>
              <w:lastRenderedPageBreak/>
              <w:t>Helicopter Operations only</w:t>
            </w:r>
          </w:p>
        </w:tc>
      </w:tr>
      <w:tr w:rsidR="00F419FF" w:rsidRPr="00B33F9B" w14:paraId="468199BE"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F9D3F51" w14:textId="4831B4FE"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E92E9B4" w14:textId="35F951EF" w:rsidR="00F419FF" w:rsidRPr="0042671B" w:rsidRDefault="00F419FF" w:rsidP="00F419FF">
            <w:pPr>
              <w:shd w:val="clear" w:color="auto" w:fill="FFFFFF"/>
              <w:rPr>
                <w:sz w:val="18"/>
                <w:szCs w:val="18"/>
                <w:lang w:val="en-AU"/>
              </w:rPr>
            </w:pPr>
            <w:r w:rsidRPr="0042671B">
              <w:rPr>
                <w:color w:val="000000"/>
                <w:sz w:val="18"/>
                <w:szCs w:val="18"/>
                <w:lang w:val="en-AU"/>
              </w:rPr>
              <w:t>Operations without an assured safe forced landing capability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1C9227" w14:textId="38C9199D" w:rsidR="00F419FF" w:rsidRPr="0042671B" w:rsidRDefault="00F419FF" w:rsidP="00F419FF">
            <w:pPr>
              <w:shd w:val="clear" w:color="auto" w:fill="FFFFFF"/>
              <w:rPr>
                <w:sz w:val="18"/>
                <w:szCs w:val="18"/>
                <w:lang w:val="en-AU"/>
              </w:rPr>
            </w:pPr>
            <w:r w:rsidRPr="0042671B">
              <w:rPr>
                <w:color w:val="000000"/>
                <w:sz w:val="18"/>
                <w:szCs w:val="18"/>
                <w:lang w:val="en-AU"/>
              </w:rPr>
              <w:t>CAT.POL.H.305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1FD470" w14:textId="5D42A6DA"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for downloading and analysis of the recorded parameters including:</w:t>
            </w:r>
            <w:r w:rsidRPr="0042671B">
              <w:rPr>
                <w:color w:val="000000"/>
                <w:sz w:val="18"/>
                <w:szCs w:val="18"/>
                <w:lang w:val="en-AU"/>
              </w:rPr>
              <w:br/>
              <w:t>1) a sufficient frequency of downloading</w:t>
            </w:r>
            <w:r w:rsidRPr="0042671B">
              <w:rPr>
                <w:color w:val="000000"/>
                <w:sz w:val="18"/>
                <w:szCs w:val="18"/>
                <w:lang w:val="en-AU"/>
              </w:rPr>
              <w:br/>
              <w:t xml:space="preserve">2) subsequent </w:t>
            </w:r>
            <w:r w:rsidR="0042671B" w:rsidRPr="0042671B">
              <w:rPr>
                <w:color w:val="000000"/>
                <w:sz w:val="18"/>
                <w:szCs w:val="18"/>
                <w:lang w:val="en-AU"/>
              </w:rPr>
              <w:t>maintenance</w:t>
            </w:r>
            <w:r w:rsidRPr="0042671B">
              <w:rPr>
                <w:color w:val="000000"/>
                <w:sz w:val="18"/>
                <w:szCs w:val="18"/>
                <w:lang w:val="en-AU"/>
              </w:rPr>
              <w:t xml:space="preserve"> actions (if applicable)</w:t>
            </w:r>
            <w:r w:rsidRPr="0042671B">
              <w:rPr>
                <w:color w:val="000000"/>
                <w:sz w:val="18"/>
                <w:szCs w:val="18"/>
                <w:lang w:val="en-AU"/>
              </w:rPr>
              <w:br/>
            </w:r>
            <w:r w:rsidRPr="0042671B">
              <w:rPr>
                <w:color w:val="000000"/>
                <w:sz w:val="18"/>
                <w:szCs w:val="18"/>
                <w:lang w:val="en-AU"/>
              </w:rPr>
              <w:br/>
              <w:t>NOTE: mandatory for SPA.HEMS operations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425803D" w14:textId="73C235FE"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4DB57CCD" w14:textId="561C8B79" w:rsidR="00F419FF" w:rsidRPr="00B33F9B" w:rsidRDefault="00B33F9B" w:rsidP="002F6931">
            <w:pPr>
              <w:shd w:val="clear" w:color="auto" w:fill="FFFFFF"/>
              <w:rPr>
                <w:lang w:val="de-AT"/>
              </w:rPr>
            </w:pPr>
            <w:r w:rsidRPr="00B33F9B">
              <w:fldChar w:fldCharType="begin">
                <w:ffData>
                  <w:name w:val="Text2"/>
                  <w:enabled/>
                  <w:calcOnExit w:val="0"/>
                  <w:textInput/>
                </w:ffData>
              </w:fldChar>
            </w:r>
            <w:bookmarkStart w:id="14" w:name="Text2"/>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bookmarkEnd w:id="14"/>
          </w:p>
        </w:tc>
      </w:tr>
      <w:tr w:rsidR="00F419FF" w:rsidRPr="00B33F9B" w14:paraId="36625D6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3D7998" w14:textId="0F2D6483"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6E7338" w14:textId="5B75A731" w:rsidR="00F419FF" w:rsidRPr="0042671B" w:rsidRDefault="00F419FF" w:rsidP="00F419FF">
            <w:pPr>
              <w:shd w:val="clear" w:color="auto" w:fill="FFFFFF"/>
              <w:rPr>
                <w:sz w:val="18"/>
                <w:szCs w:val="18"/>
                <w:lang w:val="en-AU"/>
              </w:rPr>
            </w:pPr>
            <w:r w:rsidRPr="0042671B">
              <w:rPr>
                <w:color w:val="000000"/>
                <w:sz w:val="18"/>
                <w:szCs w:val="18"/>
                <w:lang w:val="en-AU"/>
              </w:rPr>
              <w:t>Night Vision Imaging Systems (NVIS)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946EB42" w14:textId="4B9BE615" w:rsidR="00F419FF" w:rsidRPr="0042671B" w:rsidRDefault="00F419FF" w:rsidP="00F419FF">
            <w:pPr>
              <w:shd w:val="clear" w:color="auto" w:fill="FFFFFF"/>
              <w:rPr>
                <w:sz w:val="18"/>
                <w:szCs w:val="18"/>
                <w:lang w:val="en-AU"/>
              </w:rPr>
            </w:pPr>
            <w:r w:rsidRPr="0042671B">
              <w:rPr>
                <w:color w:val="000000"/>
                <w:sz w:val="18"/>
                <w:szCs w:val="18"/>
                <w:lang w:val="en-AU"/>
              </w:rPr>
              <w:t>SIB 2013-15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BC1A7E" w14:textId="36D680F5" w:rsidR="00F419FF" w:rsidRPr="0042671B" w:rsidRDefault="00F419FF" w:rsidP="00F419FF">
            <w:pPr>
              <w:shd w:val="clear" w:color="auto" w:fill="FFFFFF"/>
              <w:ind w:right="21"/>
              <w:rPr>
                <w:sz w:val="18"/>
                <w:szCs w:val="18"/>
                <w:lang w:val="en-AU"/>
              </w:rPr>
            </w:pPr>
            <w:r w:rsidRPr="0042671B">
              <w:rPr>
                <w:color w:val="000000"/>
                <w:sz w:val="18"/>
                <w:szCs w:val="18"/>
                <w:lang w:val="en-AU"/>
              </w:rPr>
              <w:t>Maintenance of Night Vision Imaging Systems (NVIS)</w:t>
            </w:r>
            <w:r w:rsidRPr="0042671B">
              <w:rPr>
                <w:color w:val="000000"/>
                <w:sz w:val="18"/>
                <w:szCs w:val="18"/>
                <w:lang w:val="en-AU"/>
              </w:rPr>
              <w:br/>
            </w:r>
            <w:r w:rsidRPr="0042671B">
              <w:rPr>
                <w:color w:val="000000"/>
                <w:sz w:val="18"/>
                <w:szCs w:val="18"/>
                <w:lang w:val="en-AU"/>
              </w:rPr>
              <w:br/>
              <w:t>Periodic maintenance of the NVIS iaw. applicable maintenance manual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B51339C" w14:textId="326F52A4" w:rsidR="00F419FF" w:rsidRPr="00B33F9B" w:rsidRDefault="00B33F9B" w:rsidP="00F419FF">
            <w:pPr>
              <w:shd w:val="clear" w:color="auto" w:fill="FFFFFF"/>
              <w:jc w:val="center"/>
              <w:rPr>
                <w:color w:val="000000"/>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535A75C" w14:textId="1875001D" w:rsidR="00F419FF" w:rsidRPr="00B33F9B" w:rsidRDefault="00B33F9B" w:rsidP="002F6931">
            <w:pPr>
              <w:shd w:val="clear" w:color="auto" w:fill="FFFFFF"/>
              <w:rPr>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19429D4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336F06" w14:textId="5E1DFBDD"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36F72E" w14:textId="3F54245A" w:rsidR="00F419FF" w:rsidRPr="0042671B" w:rsidRDefault="00F419FF" w:rsidP="00F419FF">
            <w:pPr>
              <w:shd w:val="clear" w:color="auto" w:fill="FFFFFF"/>
              <w:rPr>
                <w:sz w:val="18"/>
                <w:szCs w:val="18"/>
                <w:lang w:val="en-AU"/>
              </w:rPr>
            </w:pPr>
            <w:r w:rsidRPr="0042671B">
              <w:rPr>
                <w:color w:val="000000"/>
                <w:sz w:val="18"/>
                <w:szCs w:val="18"/>
                <w:lang w:val="en-AU"/>
              </w:rPr>
              <w:t>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B59889" w14:textId="1A036D16" w:rsidR="00F419FF" w:rsidRPr="0042671B" w:rsidRDefault="00F419FF" w:rsidP="00F419FF">
            <w:pPr>
              <w:shd w:val="clear" w:color="auto" w:fill="FFFFFF"/>
              <w:rPr>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FF1310B" w14:textId="77777777" w:rsidR="00F419FF" w:rsidRPr="0042671B" w:rsidRDefault="00F419FF" w:rsidP="00F419FF">
            <w:pPr>
              <w:shd w:val="clear" w:color="auto" w:fill="FFFFFF"/>
              <w:ind w:right="21"/>
              <w:rPr>
                <w:sz w:val="18"/>
                <w:szCs w:val="18"/>
                <w:lang w:val="en-AU"/>
              </w:rPr>
            </w:pPr>
            <w:r w:rsidRPr="0042671B">
              <w:rPr>
                <w:color w:val="000000"/>
                <w:sz w:val="18"/>
                <w:szCs w:val="18"/>
                <w:lang w:val="en-AU"/>
              </w:rPr>
              <w:t>If flight crews are authorised to perform certain maintenance tasks, e.g. installation/removal of mission equipment, role change tasks, first/last flight of the day check:</w:t>
            </w:r>
          </w:p>
          <w:p w14:paraId="2AD79A55" w14:textId="77777777" w:rsidR="00F419FF" w:rsidRPr="0042671B" w:rsidRDefault="00F419FF" w:rsidP="00F419FF">
            <w:pPr>
              <w:pStyle w:val="Listenabsatz"/>
              <w:numPr>
                <w:ilvl w:val="0"/>
                <w:numId w:val="49"/>
              </w:numPr>
              <w:shd w:val="clear" w:color="auto" w:fill="FFFFFF"/>
              <w:ind w:left="468" w:right="21"/>
              <w:rPr>
                <w:sz w:val="18"/>
                <w:szCs w:val="18"/>
                <w:lang w:val="en-AU"/>
              </w:rPr>
            </w:pPr>
            <w:r w:rsidRPr="0042671B">
              <w:rPr>
                <w:color w:val="000000"/>
                <w:sz w:val="18"/>
                <w:szCs w:val="18"/>
                <w:lang w:val="en-AU"/>
              </w:rPr>
              <w:t>provide a list of these tasks</w:t>
            </w:r>
          </w:p>
          <w:p w14:paraId="5CA98287" w14:textId="175B7657" w:rsidR="00F419FF" w:rsidRPr="0042671B" w:rsidRDefault="00F419FF" w:rsidP="00F419FF">
            <w:pPr>
              <w:pStyle w:val="Listenabsatz"/>
              <w:numPr>
                <w:ilvl w:val="0"/>
                <w:numId w:val="49"/>
              </w:numPr>
              <w:shd w:val="clear" w:color="auto" w:fill="FFFFFF"/>
              <w:ind w:left="468" w:right="21"/>
              <w:rPr>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E016F2C" w14:textId="63724935"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12EE09" w14:textId="5B921573"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50ECC9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EAF6DA" w14:textId="16BB67BA"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0CEAFB" w14:textId="2E86FF2C" w:rsidR="00F419FF" w:rsidRPr="0042671B" w:rsidRDefault="00F419FF" w:rsidP="00F419FF">
            <w:pPr>
              <w:shd w:val="clear" w:color="auto" w:fill="FFFFFF"/>
              <w:rPr>
                <w:sz w:val="18"/>
                <w:szCs w:val="18"/>
                <w:lang w:val="en-AU"/>
              </w:rPr>
            </w:pPr>
            <w:r w:rsidRPr="0042671B">
              <w:rPr>
                <w:color w:val="000000"/>
                <w:sz w:val="18"/>
                <w:szCs w:val="18"/>
                <w:lang w:val="en-AU"/>
              </w:rPr>
              <w:t>Cycle Counting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B9F5FBC" w14:textId="0BF80218" w:rsidR="00F419FF" w:rsidRPr="0042671B" w:rsidRDefault="00F419FF" w:rsidP="00F419FF">
            <w:pPr>
              <w:shd w:val="clear" w:color="auto" w:fill="FFFFFF"/>
              <w:rPr>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C288880" w14:textId="447514A8"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to ensure that the cycle counting reflects all possible configurations of all aircraft covered by the AMP including references to the relevant source documents, e.g. AMM</w:t>
            </w:r>
            <w:r w:rsidRPr="0042671B">
              <w:rPr>
                <w:color w:val="000000"/>
                <w:sz w:val="18"/>
                <w:szCs w:val="18"/>
                <w:lang w:val="en-AU"/>
              </w:rPr>
              <w:br/>
            </w:r>
            <w:r w:rsidRPr="0042671B">
              <w:rPr>
                <w:color w:val="000000"/>
                <w:sz w:val="18"/>
                <w:szCs w:val="18"/>
                <w:lang w:val="en-AU"/>
              </w:rPr>
              <w:br/>
              <w:t>NOTE: non-compliance with cycle counting requirements may result in non-compliance with airworthiness limitations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7A096685" w14:textId="5A435074"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5AEFC38" w14:textId="0E4DD07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6975115B" w14:textId="77777777" w:rsidR="00F419FF" w:rsidRPr="0042671B" w:rsidRDefault="00F419FF" w:rsidP="00F419FF">
      <w:pPr>
        <w:widowControl/>
        <w:autoSpaceDE/>
        <w:autoSpaceDN/>
        <w:adjustRightInd/>
        <w:rPr>
          <w:lang w:val="en-AU"/>
        </w:rPr>
      </w:pPr>
    </w:p>
    <w:p w14:paraId="50483934" w14:textId="65FA0E50" w:rsidR="00F419FF" w:rsidRPr="0042671B" w:rsidRDefault="00F419FF" w:rsidP="00F419FF">
      <w:pPr>
        <w:widowControl/>
        <w:autoSpaceDE/>
        <w:autoSpaceDN/>
        <w:adjustRightInd/>
        <w:rPr>
          <w:lang w:val="en-AU"/>
        </w:rPr>
      </w:pPr>
    </w:p>
    <w:p w14:paraId="450412D1" w14:textId="4852AA27" w:rsidR="00F419FF" w:rsidRPr="0042671B" w:rsidRDefault="00F419FF" w:rsidP="00F419FF">
      <w:pPr>
        <w:widowControl/>
        <w:autoSpaceDE/>
        <w:autoSpaceDN/>
        <w:adjustRightInd/>
        <w:rPr>
          <w:lang w:val="en-AU"/>
        </w:rPr>
      </w:pPr>
    </w:p>
    <w:p w14:paraId="265665EC" w14:textId="698A3B75" w:rsidR="00F419FF" w:rsidRDefault="00F419FF" w:rsidP="00F419FF">
      <w:pPr>
        <w:widowControl/>
        <w:autoSpaceDE/>
        <w:autoSpaceDN/>
        <w:adjustRightInd/>
        <w:rPr>
          <w:lang w:val="en-AU"/>
        </w:rPr>
      </w:pPr>
    </w:p>
    <w:p w14:paraId="7717E379" w14:textId="77777777" w:rsidR="006A4FA0" w:rsidRPr="0042671B" w:rsidRDefault="006A4FA0" w:rsidP="00F419FF">
      <w:pPr>
        <w:widowControl/>
        <w:autoSpaceDE/>
        <w:autoSpaceDN/>
        <w:adjustRightInd/>
        <w:rPr>
          <w:lang w:val="en-AU"/>
        </w:rPr>
      </w:pPr>
    </w:p>
    <w:p w14:paraId="6379B03A" w14:textId="77777777" w:rsidR="00F419FF" w:rsidRPr="0042671B" w:rsidRDefault="00F419FF" w:rsidP="00F419FF">
      <w:pPr>
        <w:widowControl/>
        <w:autoSpaceDE/>
        <w:autoSpaceDN/>
        <w:adjustRightInd/>
        <w:rPr>
          <w:lang w:val="en-AU"/>
        </w:rPr>
      </w:pPr>
    </w:p>
    <w:p w14:paraId="4E6A7AE9" w14:textId="0B1890C2" w:rsidR="00F419FF" w:rsidRPr="0042671B" w:rsidRDefault="00F419FF" w:rsidP="00F419FF">
      <w:pPr>
        <w:pStyle w:val="Kopfzeile"/>
        <w:tabs>
          <w:tab w:val="clear" w:pos="4536"/>
          <w:tab w:val="clear" w:pos="9072"/>
          <w:tab w:val="left" w:pos="12474"/>
        </w:tabs>
        <w:ind w:left="284"/>
        <w:rPr>
          <w:b/>
          <w:sz w:val="18"/>
          <w:szCs w:val="18"/>
          <w:lang w:val="en-AU"/>
        </w:rPr>
      </w:pPr>
      <w:r w:rsidRPr="0042671B">
        <w:rPr>
          <w:b/>
          <w:sz w:val="22"/>
          <w:szCs w:val="22"/>
          <w:lang w:val="en-AU"/>
        </w:rPr>
        <w:t xml:space="preserve">Signature (PCA): </w:t>
      </w:r>
      <w:r w:rsidRPr="0042671B">
        <w:rPr>
          <w:b/>
          <w:sz w:val="18"/>
          <w:szCs w:val="18"/>
          <w:lang w:val="en-AU"/>
        </w:rPr>
        <w:t>_________________________________</w:t>
      </w:r>
      <w:r w:rsidRPr="0042671B">
        <w:rPr>
          <w:b/>
          <w:sz w:val="18"/>
          <w:szCs w:val="18"/>
          <w:lang w:val="en-AU"/>
        </w:rPr>
        <w:tab/>
      </w:r>
      <w:r w:rsidRPr="0042671B">
        <w:rPr>
          <w:b/>
          <w:sz w:val="22"/>
          <w:szCs w:val="22"/>
          <w:lang w:val="en-AU"/>
        </w:rPr>
        <w:t>Date:</w:t>
      </w:r>
      <w:r w:rsidRPr="0042671B">
        <w:rPr>
          <w:b/>
          <w:sz w:val="18"/>
          <w:szCs w:val="18"/>
          <w:lang w:val="en-AU"/>
        </w:rPr>
        <w:t xml:space="preserve"> ________________</w:t>
      </w:r>
    </w:p>
    <w:sectPr w:rsidR="00F419FF" w:rsidRPr="0042671B" w:rsidSect="00722674">
      <w:headerReference w:type="default" r:id="rId10"/>
      <w:pgSz w:w="16840" w:h="11907" w:orient="landscape" w:code="9"/>
      <w:pgMar w:top="1304" w:right="851" w:bottom="680" w:left="851" w:header="680" w:footer="284"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9858" w14:textId="77777777" w:rsidR="00A00173" w:rsidRDefault="00A00173">
      <w:r>
        <w:separator/>
      </w:r>
    </w:p>
  </w:endnote>
  <w:endnote w:type="continuationSeparator" w:id="0">
    <w:p w14:paraId="5CD73380" w14:textId="77777777" w:rsidR="00A00173" w:rsidRDefault="00A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054"/>
      <w:gridCol w:w="5055"/>
    </w:tblGrid>
    <w:tr w:rsidR="00A00173" w14:paraId="4AC82783" w14:textId="77777777" w:rsidTr="001F5F0C">
      <w:tc>
        <w:tcPr>
          <w:tcW w:w="5054" w:type="dxa"/>
        </w:tcPr>
        <w:p w14:paraId="7118A000" w14:textId="2ECECB4B" w:rsidR="00A00173" w:rsidRPr="000C593A" w:rsidRDefault="002454E6" w:rsidP="001F5F0C">
          <w:pPr>
            <w:pStyle w:val="Fuzeile"/>
            <w:tabs>
              <w:tab w:val="left" w:pos="2250"/>
              <w:tab w:val="left" w:pos="6804"/>
            </w:tabs>
            <w:rPr>
              <w:sz w:val="16"/>
              <w:szCs w:val="16"/>
              <w:lang w:val="en-GB"/>
            </w:rPr>
          </w:pPr>
          <w:r w:rsidRPr="002454E6">
            <w:rPr>
              <w:sz w:val="16"/>
              <w:szCs w:val="16"/>
              <w:lang w:val="en-GB"/>
            </w:rPr>
            <w:t xml:space="preserve">AB_LFA_AIR_006_v </w:t>
          </w:r>
          <w:r w:rsidR="00CE16DA">
            <w:rPr>
              <w:sz w:val="16"/>
              <w:szCs w:val="16"/>
              <w:lang w:val="en-GB"/>
            </w:rPr>
            <w:t>2</w:t>
          </w:r>
          <w:r w:rsidRPr="002454E6">
            <w:rPr>
              <w:sz w:val="16"/>
              <w:szCs w:val="16"/>
              <w:lang w:val="en-GB"/>
            </w:rPr>
            <w:t>_0</w:t>
          </w:r>
        </w:p>
      </w:tc>
      <w:tc>
        <w:tcPr>
          <w:tcW w:w="5054" w:type="dxa"/>
        </w:tcPr>
        <w:p w14:paraId="58BF2718" w14:textId="430F97ED" w:rsidR="00A00173" w:rsidRPr="000C593A" w:rsidRDefault="002454E6" w:rsidP="00FB166D">
          <w:pPr>
            <w:pStyle w:val="Fuzeile"/>
            <w:tabs>
              <w:tab w:val="left" w:pos="2250"/>
              <w:tab w:val="left" w:pos="6804"/>
            </w:tabs>
            <w:jc w:val="center"/>
            <w:rPr>
              <w:sz w:val="16"/>
              <w:szCs w:val="16"/>
              <w:lang w:val="en-GB"/>
            </w:rPr>
          </w:pPr>
          <w:r w:rsidRPr="002454E6">
            <w:rPr>
              <w:sz w:val="16"/>
              <w:szCs w:val="16"/>
              <w:lang w:val="en-GB"/>
            </w:rPr>
            <w:t>14</w:t>
          </w:r>
          <w:r w:rsidR="00A00173" w:rsidRPr="002454E6">
            <w:rPr>
              <w:sz w:val="16"/>
              <w:szCs w:val="16"/>
              <w:lang w:val="en-GB"/>
            </w:rPr>
            <w:t>.</w:t>
          </w:r>
          <w:r w:rsidR="00CE16DA">
            <w:rPr>
              <w:sz w:val="16"/>
              <w:szCs w:val="16"/>
              <w:lang w:val="en-GB"/>
            </w:rPr>
            <w:t>12</w:t>
          </w:r>
          <w:r w:rsidR="00A00173" w:rsidRPr="002454E6">
            <w:rPr>
              <w:sz w:val="16"/>
              <w:szCs w:val="16"/>
              <w:lang w:val="en-GB"/>
            </w:rPr>
            <w:t>.202</w:t>
          </w:r>
          <w:r w:rsidR="00CE16DA">
            <w:rPr>
              <w:sz w:val="16"/>
              <w:szCs w:val="16"/>
              <w:lang w:val="en-GB"/>
            </w:rPr>
            <w:t>2</w:t>
          </w:r>
        </w:p>
      </w:tc>
      <w:tc>
        <w:tcPr>
          <w:tcW w:w="5055" w:type="dxa"/>
        </w:tcPr>
        <w:p w14:paraId="384BB0BD" w14:textId="77777777" w:rsidR="00A00173" w:rsidRDefault="00A00173" w:rsidP="001F5F0C">
          <w:pPr>
            <w:pStyle w:val="Fuzeile"/>
            <w:tabs>
              <w:tab w:val="left" w:pos="2250"/>
              <w:tab w:val="left" w:pos="6804"/>
            </w:tabs>
            <w:jc w:val="right"/>
            <w:rPr>
              <w:sz w:val="16"/>
              <w:szCs w:val="16"/>
              <w:lang w:val="en-GB"/>
            </w:rPr>
          </w:pPr>
          <w:r w:rsidRPr="000C593A">
            <w:rPr>
              <w:sz w:val="16"/>
              <w:szCs w:val="16"/>
              <w:lang w:val="en-GB"/>
            </w:rPr>
            <w:t xml:space="preserve">Page </w:t>
          </w:r>
          <w:r w:rsidRPr="000C593A">
            <w:rPr>
              <w:sz w:val="16"/>
              <w:szCs w:val="16"/>
            </w:rPr>
            <w:fldChar w:fldCharType="begin"/>
          </w:r>
          <w:r w:rsidRPr="000C593A">
            <w:rPr>
              <w:sz w:val="16"/>
              <w:szCs w:val="16"/>
              <w:lang w:val="en-GB"/>
            </w:rPr>
            <w:instrText xml:space="preserve"> PAGE </w:instrText>
          </w:r>
          <w:r w:rsidRPr="000C593A">
            <w:rPr>
              <w:sz w:val="16"/>
              <w:szCs w:val="16"/>
            </w:rPr>
            <w:fldChar w:fldCharType="separate"/>
          </w:r>
          <w:r>
            <w:rPr>
              <w:noProof/>
              <w:sz w:val="16"/>
              <w:szCs w:val="16"/>
              <w:lang w:val="en-GB"/>
            </w:rPr>
            <w:t>2</w:t>
          </w:r>
          <w:r w:rsidRPr="000C593A">
            <w:rPr>
              <w:sz w:val="16"/>
              <w:szCs w:val="16"/>
            </w:rPr>
            <w:fldChar w:fldCharType="end"/>
          </w:r>
          <w:r w:rsidRPr="000C593A">
            <w:rPr>
              <w:sz w:val="16"/>
              <w:szCs w:val="16"/>
              <w:lang w:val="en-GB"/>
            </w:rPr>
            <w:t xml:space="preserve"> of </w:t>
          </w:r>
          <w:r w:rsidRPr="000C593A">
            <w:rPr>
              <w:sz w:val="16"/>
              <w:szCs w:val="16"/>
            </w:rPr>
            <w:fldChar w:fldCharType="begin"/>
          </w:r>
          <w:r w:rsidRPr="000C593A">
            <w:rPr>
              <w:sz w:val="16"/>
              <w:szCs w:val="16"/>
              <w:lang w:val="en-GB"/>
            </w:rPr>
            <w:instrText xml:space="preserve"> NUMPAGES </w:instrText>
          </w:r>
          <w:r w:rsidRPr="000C593A">
            <w:rPr>
              <w:sz w:val="16"/>
              <w:szCs w:val="16"/>
            </w:rPr>
            <w:fldChar w:fldCharType="separate"/>
          </w:r>
          <w:r>
            <w:rPr>
              <w:noProof/>
              <w:sz w:val="16"/>
              <w:szCs w:val="16"/>
              <w:lang w:val="en-GB"/>
            </w:rPr>
            <w:t>11</w:t>
          </w:r>
          <w:r w:rsidRPr="000C593A">
            <w:rPr>
              <w:sz w:val="16"/>
              <w:szCs w:val="16"/>
            </w:rPr>
            <w:fldChar w:fldCharType="end"/>
          </w:r>
        </w:p>
      </w:tc>
    </w:tr>
  </w:tbl>
  <w:p w14:paraId="7BA0B928" w14:textId="77777777" w:rsidR="00A00173" w:rsidRPr="00BB496F" w:rsidRDefault="00A00173" w:rsidP="001F5F0C">
    <w:pPr>
      <w:pStyle w:val="Fuzeile"/>
      <w:tabs>
        <w:tab w:val="left" w:pos="2250"/>
        <w:tab w:val="left" w:pos="6804"/>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D192" w14:textId="77777777" w:rsidR="00A00173" w:rsidRDefault="00A00173">
      <w:r>
        <w:separator/>
      </w:r>
    </w:p>
  </w:footnote>
  <w:footnote w:type="continuationSeparator" w:id="0">
    <w:p w14:paraId="228DD313" w14:textId="77777777" w:rsidR="00A00173" w:rsidRDefault="00A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00173" w:rsidRPr="005F3BB3" w14:paraId="16009D69" w14:textId="77777777" w:rsidTr="005247B7">
      <w:trPr>
        <w:trHeight w:val="20"/>
      </w:trPr>
      <w:tc>
        <w:tcPr>
          <w:tcW w:w="4939" w:type="dxa"/>
          <w:vMerge w:val="restart"/>
          <w:vAlign w:val="center"/>
        </w:tcPr>
        <w:p w14:paraId="0C14710E" w14:textId="24D74B0B" w:rsidR="00A00173" w:rsidRPr="00117BE3" w:rsidRDefault="00E85C68"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C52DA5">
            <w:rPr>
              <w:b/>
              <w:noProof/>
              <w:lang w:val="en-GB"/>
            </w:rPr>
            <w:t>AMP:</w:t>
          </w:r>
          <w:r w:rsidRPr="00117BE3">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Iss  \* MERGEFORMAT </w:instrText>
          </w:r>
          <w:r w:rsidR="000741F1">
            <w:rPr>
              <w:b/>
              <w:lang w:val="en-GB"/>
            </w:rPr>
            <w:fldChar w:fldCharType="separate"/>
          </w:r>
          <w:r w:rsidR="00C52DA5">
            <w:rPr>
              <w:b/>
              <w:noProof/>
              <w:lang w:val="en-GB"/>
            </w:rPr>
            <w:t>Issue:</w:t>
          </w:r>
          <w:r w:rsidR="000741F1">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Rev  \* MERGEFORMAT </w:instrText>
          </w:r>
          <w:r w:rsidR="000741F1">
            <w:rPr>
              <w:b/>
              <w:lang w:val="en-GB"/>
            </w:rPr>
            <w:fldChar w:fldCharType="separate"/>
          </w:r>
          <w:r w:rsidR="00C52DA5">
            <w:rPr>
              <w:b/>
              <w:noProof/>
              <w:lang w:val="en-GB"/>
            </w:rPr>
            <w:t>Revision:</w:t>
          </w:r>
          <w:r w:rsidR="000741F1">
            <w:rPr>
              <w:b/>
              <w:lang w:val="en-GB"/>
            </w:rPr>
            <w:fldChar w:fldCharType="end"/>
          </w:r>
        </w:p>
      </w:tc>
      <w:tc>
        <w:tcPr>
          <w:tcW w:w="7961" w:type="dxa"/>
          <w:vMerge w:val="restart"/>
          <w:vAlign w:val="center"/>
        </w:tcPr>
        <w:p w14:paraId="4375702B" w14:textId="77777777" w:rsidR="00A00173" w:rsidRDefault="00A00173"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029ACE21" w14:textId="36D92537" w:rsidR="00A00173" w:rsidRPr="005F3BB3" w:rsidRDefault="00A00173" w:rsidP="007A24B2">
          <w:pPr>
            <w:pStyle w:val="Kopfzeile"/>
            <w:tabs>
              <w:tab w:val="clear" w:pos="4536"/>
              <w:tab w:val="clear" w:pos="9072"/>
            </w:tabs>
            <w:ind w:right="-29"/>
            <w:jc w:val="center"/>
            <w:rPr>
              <w:b/>
              <w:sz w:val="28"/>
              <w:szCs w:val="28"/>
              <w:lang w:val="en-GB"/>
            </w:rPr>
          </w:pPr>
        </w:p>
      </w:tc>
      <w:tc>
        <w:tcPr>
          <w:tcW w:w="2552" w:type="dxa"/>
          <w:vAlign w:val="center"/>
        </w:tcPr>
        <w:p w14:paraId="07E2771F" w14:textId="55050010" w:rsidR="00A00173" w:rsidRDefault="00A00173"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3BE03AC8" wp14:editId="2C9247F3">
                <wp:extent cx="1561465" cy="43751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00173" w:rsidRPr="005F3BB3" w14:paraId="694DEF0F" w14:textId="77777777" w:rsidTr="005F3BB3">
      <w:tc>
        <w:tcPr>
          <w:tcW w:w="4939" w:type="dxa"/>
          <w:vMerge/>
          <w:vAlign w:val="bottom"/>
        </w:tcPr>
        <w:p w14:paraId="30A371A5" w14:textId="77777777" w:rsidR="00A00173" w:rsidRPr="009B47BF" w:rsidRDefault="00A00173" w:rsidP="00D05208">
          <w:pPr>
            <w:pStyle w:val="Kopfzeile"/>
            <w:tabs>
              <w:tab w:val="center" w:pos="7286"/>
            </w:tabs>
            <w:rPr>
              <w:b/>
              <w:lang w:val="en-GB"/>
            </w:rPr>
          </w:pPr>
        </w:p>
      </w:tc>
      <w:tc>
        <w:tcPr>
          <w:tcW w:w="7961" w:type="dxa"/>
          <w:vMerge/>
          <w:vAlign w:val="bottom"/>
        </w:tcPr>
        <w:p w14:paraId="094B8D7D" w14:textId="77777777" w:rsidR="00A00173" w:rsidRDefault="00A00173" w:rsidP="00D05208">
          <w:pPr>
            <w:pStyle w:val="Kopfzeile"/>
            <w:tabs>
              <w:tab w:val="clear" w:pos="4536"/>
              <w:tab w:val="clear" w:pos="9072"/>
            </w:tabs>
            <w:ind w:right="-29"/>
            <w:jc w:val="center"/>
            <w:rPr>
              <w:b/>
              <w:sz w:val="24"/>
              <w:szCs w:val="24"/>
              <w:lang w:val="en-GB"/>
            </w:rPr>
          </w:pPr>
        </w:p>
      </w:tc>
      <w:tc>
        <w:tcPr>
          <w:tcW w:w="2552" w:type="dxa"/>
        </w:tcPr>
        <w:p w14:paraId="327FBBA1" w14:textId="1323B944" w:rsidR="00A00173" w:rsidRPr="005F3BB3" w:rsidRDefault="00A00173"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9" w:type="dxa"/>
      <w:tblLayout w:type="fixed"/>
      <w:tblCellMar>
        <w:left w:w="40" w:type="dxa"/>
        <w:right w:w="40" w:type="dxa"/>
      </w:tblCellMar>
      <w:tblLook w:val="0000" w:firstRow="0" w:lastRow="0" w:firstColumn="0" w:lastColumn="0" w:noHBand="0" w:noVBand="0"/>
    </w:tblPr>
    <w:tblGrid>
      <w:gridCol w:w="567"/>
      <w:gridCol w:w="2155"/>
      <w:gridCol w:w="2155"/>
      <w:gridCol w:w="7654"/>
      <w:gridCol w:w="2608"/>
    </w:tblGrid>
    <w:tr w:rsidR="00A00173" w:rsidRPr="00CE16DA" w14:paraId="05F93A1C" w14:textId="77777777" w:rsidTr="005F3BB3">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6DD8F34B" w14:textId="63CDC794" w:rsidR="00A00173" w:rsidRPr="00E95427" w:rsidRDefault="00A00173" w:rsidP="005F3BB3">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6FA6880" w14:textId="77777777" w:rsidR="00A00173" w:rsidRPr="00E95427" w:rsidRDefault="00A00173" w:rsidP="005F3BB3">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F87D1D7" w14:textId="77777777" w:rsidR="00A00173" w:rsidRPr="00E95427" w:rsidRDefault="00A00173" w:rsidP="005F3BB3">
          <w:pPr>
            <w:shd w:val="clear" w:color="auto" w:fill="FFFFFF"/>
            <w:ind w:right="105"/>
            <w:jc w:val="center"/>
            <w:rPr>
              <w:b/>
              <w:sz w:val="18"/>
              <w:szCs w:val="18"/>
              <w:lang w:val="en-GB"/>
            </w:rPr>
          </w:pPr>
          <w:r w:rsidRPr="00E95427">
            <w:rPr>
              <w:b/>
              <w:color w:val="000000"/>
              <w:sz w:val="18"/>
              <w:szCs w:val="18"/>
              <w:lang w:val="en-GB"/>
            </w:rPr>
            <w:t>Reference</w:t>
          </w:r>
        </w:p>
      </w:tc>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14:paraId="5889E8B1" w14:textId="1E580894" w:rsidR="00A00173" w:rsidRPr="00E95427" w:rsidRDefault="00A00173" w:rsidP="005F3BB3">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2608" w:type="dxa"/>
          <w:tcBorders>
            <w:top w:val="single" w:sz="6" w:space="0" w:color="auto"/>
            <w:left w:val="single" w:sz="6" w:space="0" w:color="auto"/>
            <w:bottom w:val="single" w:sz="6" w:space="0" w:color="auto"/>
            <w:right w:val="single" w:sz="6" w:space="0" w:color="auto"/>
          </w:tcBorders>
          <w:shd w:val="clear" w:color="auto" w:fill="auto"/>
          <w:vAlign w:val="center"/>
        </w:tcPr>
        <w:p w14:paraId="03D3FC41" w14:textId="77777777" w:rsidR="00A00173" w:rsidRPr="00E95427" w:rsidRDefault="00A00173" w:rsidP="005F3BB3">
          <w:pPr>
            <w:shd w:val="clear" w:color="auto" w:fill="FFFFFF"/>
            <w:jc w:val="center"/>
            <w:rPr>
              <w:b/>
              <w:color w:val="000000"/>
              <w:sz w:val="18"/>
              <w:szCs w:val="18"/>
              <w:lang w:val="en-GB"/>
            </w:rPr>
          </w:pPr>
          <w:r w:rsidRPr="00E95427">
            <w:rPr>
              <w:b/>
              <w:color w:val="000000"/>
              <w:sz w:val="18"/>
              <w:szCs w:val="18"/>
              <w:lang w:val="en-GB"/>
            </w:rPr>
            <w:t>If applicable</w:t>
          </w:r>
        </w:p>
        <w:p w14:paraId="3C43895B" w14:textId="66062A8F" w:rsidR="00A00173" w:rsidRPr="00E95427" w:rsidRDefault="00A00173" w:rsidP="005F3BB3">
          <w:pPr>
            <w:shd w:val="clear" w:color="auto" w:fill="FFFFFF"/>
            <w:jc w:val="center"/>
            <w:rPr>
              <w:b/>
              <w:sz w:val="18"/>
              <w:szCs w:val="18"/>
              <w:lang w:val="en-GB"/>
            </w:rPr>
          </w:pPr>
          <w:r w:rsidRPr="00E95427">
            <w:rPr>
              <w:b/>
              <w:color w:val="000000"/>
              <w:sz w:val="18"/>
              <w:szCs w:val="18"/>
              <w:lang w:val="en-GB"/>
            </w:rPr>
            <w:t>AMP</w:t>
          </w:r>
          <w:r>
            <w:rPr>
              <w:b/>
              <w:color w:val="000000"/>
              <w:sz w:val="18"/>
              <w:szCs w:val="18"/>
              <w:lang w:val="en-GB"/>
            </w:rPr>
            <w:t>/CAME</w:t>
          </w:r>
          <w:r w:rsidRPr="00E95427">
            <w:rPr>
              <w:b/>
              <w:color w:val="000000"/>
              <w:sz w:val="18"/>
              <w:szCs w:val="18"/>
              <w:lang w:val="en-GB"/>
            </w:rPr>
            <w:t xml:space="preserve"> reference</w:t>
          </w:r>
        </w:p>
      </w:tc>
    </w:tr>
  </w:tbl>
  <w:p w14:paraId="4536F3AD" w14:textId="7E9A7A66" w:rsidR="00A00173" w:rsidRPr="00D05208" w:rsidRDefault="00A00173">
    <w:pPr>
      <w:rPr>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30300" w:rsidRPr="005F3BB3" w14:paraId="213C91F7" w14:textId="77777777" w:rsidTr="005247B7">
      <w:trPr>
        <w:trHeight w:val="20"/>
      </w:trPr>
      <w:tc>
        <w:tcPr>
          <w:tcW w:w="4939" w:type="dxa"/>
          <w:vMerge w:val="restart"/>
          <w:vAlign w:val="center"/>
        </w:tcPr>
        <w:p w14:paraId="142D3628" w14:textId="1595C963" w:rsidR="00A30300" w:rsidRPr="00117BE3" w:rsidRDefault="00A30300"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C52DA5">
            <w:rPr>
              <w:b/>
              <w:noProof/>
              <w:lang w:val="en-GB"/>
            </w:rPr>
            <w:t>AMP:</w:t>
          </w:r>
          <w:r w:rsidRPr="00117BE3">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Iss  \* MERGEFORMAT </w:instrText>
          </w:r>
          <w:r>
            <w:rPr>
              <w:b/>
              <w:lang w:val="en-GB"/>
            </w:rPr>
            <w:fldChar w:fldCharType="separate"/>
          </w:r>
          <w:r w:rsidR="00C52DA5">
            <w:rPr>
              <w:b/>
              <w:noProof/>
              <w:lang w:val="en-GB"/>
            </w:rPr>
            <w:t>Issue:</w:t>
          </w:r>
          <w:r>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Rev  \* MERGEFORMAT </w:instrText>
          </w:r>
          <w:r>
            <w:rPr>
              <w:b/>
              <w:lang w:val="en-GB"/>
            </w:rPr>
            <w:fldChar w:fldCharType="separate"/>
          </w:r>
          <w:r w:rsidR="00C52DA5">
            <w:rPr>
              <w:b/>
              <w:noProof/>
              <w:lang w:val="en-GB"/>
            </w:rPr>
            <w:t>Revision:</w:t>
          </w:r>
          <w:r>
            <w:rPr>
              <w:b/>
              <w:lang w:val="en-GB"/>
            </w:rPr>
            <w:fldChar w:fldCharType="end"/>
          </w:r>
        </w:p>
      </w:tc>
      <w:tc>
        <w:tcPr>
          <w:tcW w:w="7961" w:type="dxa"/>
          <w:vMerge w:val="restart"/>
          <w:vAlign w:val="center"/>
        </w:tcPr>
        <w:p w14:paraId="25835E2C" w14:textId="77777777" w:rsidR="00A30300" w:rsidRDefault="00A30300"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3BC075F5" w14:textId="77777777" w:rsidR="00A30300" w:rsidRPr="005F3BB3" w:rsidRDefault="00A30300" w:rsidP="007A24B2">
          <w:pPr>
            <w:pStyle w:val="Kopfzeile"/>
            <w:tabs>
              <w:tab w:val="clear" w:pos="4536"/>
              <w:tab w:val="clear" w:pos="9072"/>
            </w:tabs>
            <w:ind w:right="-29"/>
            <w:jc w:val="center"/>
            <w:rPr>
              <w:b/>
              <w:sz w:val="28"/>
              <w:szCs w:val="28"/>
              <w:lang w:val="en-GB"/>
            </w:rPr>
          </w:pPr>
        </w:p>
      </w:tc>
      <w:tc>
        <w:tcPr>
          <w:tcW w:w="2552" w:type="dxa"/>
          <w:vAlign w:val="center"/>
        </w:tcPr>
        <w:p w14:paraId="617A05C7" w14:textId="77777777" w:rsidR="00A30300" w:rsidRDefault="00A30300"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50DC93AD" wp14:editId="391A29CB">
                <wp:extent cx="1561465" cy="43751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30300" w:rsidRPr="005F3BB3" w14:paraId="30F9060A" w14:textId="77777777" w:rsidTr="005F3BB3">
      <w:tc>
        <w:tcPr>
          <w:tcW w:w="4939" w:type="dxa"/>
          <w:vMerge/>
          <w:vAlign w:val="bottom"/>
        </w:tcPr>
        <w:p w14:paraId="2BB86F13" w14:textId="77777777" w:rsidR="00A30300" w:rsidRPr="009B47BF" w:rsidRDefault="00A30300" w:rsidP="00D05208">
          <w:pPr>
            <w:pStyle w:val="Kopfzeile"/>
            <w:tabs>
              <w:tab w:val="center" w:pos="7286"/>
            </w:tabs>
            <w:rPr>
              <w:b/>
              <w:lang w:val="en-GB"/>
            </w:rPr>
          </w:pPr>
        </w:p>
      </w:tc>
      <w:tc>
        <w:tcPr>
          <w:tcW w:w="7961" w:type="dxa"/>
          <w:vMerge/>
          <w:vAlign w:val="bottom"/>
        </w:tcPr>
        <w:p w14:paraId="5D89E42C" w14:textId="77777777" w:rsidR="00A30300" w:rsidRDefault="00A30300" w:rsidP="00D05208">
          <w:pPr>
            <w:pStyle w:val="Kopfzeile"/>
            <w:tabs>
              <w:tab w:val="clear" w:pos="4536"/>
              <w:tab w:val="clear" w:pos="9072"/>
            </w:tabs>
            <w:ind w:right="-29"/>
            <w:jc w:val="center"/>
            <w:rPr>
              <w:b/>
              <w:sz w:val="24"/>
              <w:szCs w:val="24"/>
              <w:lang w:val="en-GB"/>
            </w:rPr>
          </w:pPr>
        </w:p>
      </w:tc>
      <w:tc>
        <w:tcPr>
          <w:tcW w:w="2552" w:type="dxa"/>
        </w:tcPr>
        <w:p w14:paraId="0E0355A3" w14:textId="77777777" w:rsidR="00A30300" w:rsidRPr="005F3BB3" w:rsidRDefault="00A30300"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8" w:type="dxa"/>
      <w:tblLayout w:type="fixed"/>
      <w:tblCellMar>
        <w:left w:w="40" w:type="dxa"/>
        <w:right w:w="40" w:type="dxa"/>
      </w:tblCellMar>
      <w:tblLook w:val="0000" w:firstRow="0" w:lastRow="0" w:firstColumn="0" w:lastColumn="0" w:noHBand="0" w:noVBand="0"/>
    </w:tblPr>
    <w:tblGrid>
      <w:gridCol w:w="567"/>
      <w:gridCol w:w="2155"/>
      <w:gridCol w:w="2155"/>
      <w:gridCol w:w="7654"/>
      <w:gridCol w:w="1020"/>
      <w:gridCol w:w="1587"/>
    </w:tblGrid>
    <w:tr w:rsidR="00A30300" w:rsidRPr="00A30300" w14:paraId="68F01D77" w14:textId="77777777" w:rsidTr="001C7852">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5C696D78" w14:textId="77777777" w:rsidR="00A30300" w:rsidRPr="00E95427" w:rsidRDefault="00A30300" w:rsidP="00A30300">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53998B81" w14:textId="77777777" w:rsidR="00A30300" w:rsidRPr="00E95427" w:rsidRDefault="00A30300" w:rsidP="00A30300">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4489B7D1" w14:textId="77777777" w:rsidR="00A30300" w:rsidRPr="00E95427" w:rsidRDefault="00A30300" w:rsidP="00A30300">
          <w:pPr>
            <w:shd w:val="clear" w:color="auto" w:fill="FFFFFF"/>
            <w:ind w:right="105"/>
            <w:jc w:val="center"/>
            <w:rPr>
              <w:b/>
              <w:sz w:val="18"/>
              <w:szCs w:val="18"/>
              <w:lang w:val="en-GB"/>
            </w:rPr>
          </w:pPr>
          <w:r w:rsidRPr="00E95427">
            <w:rPr>
              <w:b/>
              <w:color w:val="000000"/>
              <w:sz w:val="18"/>
              <w:szCs w:val="18"/>
              <w:lang w:val="en-GB"/>
            </w:rPr>
            <w:t>Reference</w:t>
          </w:r>
        </w:p>
      </w:tc>
      <w:tc>
        <w:tcPr>
          <w:tcW w:w="7654" w:type="dxa"/>
          <w:tcBorders>
            <w:top w:val="single" w:sz="6" w:space="0" w:color="auto"/>
            <w:left w:val="single" w:sz="6" w:space="0" w:color="auto"/>
            <w:bottom w:val="single" w:sz="6" w:space="0" w:color="auto"/>
            <w:right w:val="single" w:sz="6" w:space="0" w:color="auto"/>
          </w:tcBorders>
          <w:shd w:val="clear" w:color="auto" w:fill="auto"/>
          <w:vAlign w:val="center"/>
        </w:tcPr>
        <w:p w14:paraId="725DB29A" w14:textId="77777777" w:rsidR="00A30300" w:rsidRPr="00E95427" w:rsidRDefault="00A30300" w:rsidP="00A30300">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3C1038D" w14:textId="707B811E" w:rsidR="00A30300" w:rsidRPr="00E95427" w:rsidRDefault="00A30300" w:rsidP="00A30300">
          <w:pPr>
            <w:shd w:val="clear" w:color="auto" w:fill="FFFFFF"/>
            <w:jc w:val="center"/>
            <w:rPr>
              <w:b/>
              <w:sz w:val="18"/>
              <w:szCs w:val="18"/>
              <w:lang w:val="en-GB"/>
            </w:rPr>
          </w:pPr>
          <w:r>
            <w:rPr>
              <w:b/>
              <w:color w:val="000000"/>
              <w:sz w:val="18"/>
              <w:szCs w:val="18"/>
              <w:lang w:val="en-GB"/>
            </w:rPr>
            <w:t>Interval</w:t>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674DF478" w14:textId="77777777" w:rsidR="00A30300" w:rsidRPr="00F934A9" w:rsidRDefault="00A30300" w:rsidP="00A30300">
          <w:pPr>
            <w:shd w:val="clear" w:color="auto" w:fill="FFFFFF"/>
            <w:jc w:val="center"/>
            <w:rPr>
              <w:b/>
              <w:color w:val="000000"/>
              <w:sz w:val="18"/>
              <w:szCs w:val="18"/>
              <w:lang w:val="en-GB"/>
            </w:rPr>
          </w:pPr>
          <w:r w:rsidRPr="00F934A9">
            <w:rPr>
              <w:b/>
              <w:color w:val="000000"/>
              <w:sz w:val="18"/>
              <w:szCs w:val="18"/>
              <w:lang w:val="en-GB"/>
            </w:rPr>
            <w:t>If applicable</w:t>
          </w:r>
        </w:p>
        <w:p w14:paraId="152C8B7E" w14:textId="34A87CBB" w:rsidR="00A30300" w:rsidRPr="00E95427" w:rsidRDefault="00A30300" w:rsidP="00A30300">
          <w:pPr>
            <w:shd w:val="clear" w:color="auto" w:fill="FFFFFF"/>
            <w:jc w:val="center"/>
            <w:rPr>
              <w:b/>
              <w:sz w:val="18"/>
              <w:szCs w:val="18"/>
              <w:lang w:val="en-GB"/>
            </w:rPr>
          </w:pPr>
          <w:r w:rsidRPr="00F934A9">
            <w:rPr>
              <w:b/>
              <w:color w:val="000000"/>
              <w:sz w:val="18"/>
              <w:szCs w:val="18"/>
              <w:lang w:val="en-GB"/>
            </w:rPr>
            <w:t>Task reference</w:t>
          </w:r>
        </w:p>
      </w:tc>
    </w:tr>
  </w:tbl>
  <w:p w14:paraId="5EA73D03" w14:textId="77777777" w:rsidR="00A30300" w:rsidRPr="00D05208" w:rsidRDefault="00A30300">
    <w:pPr>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9BF"/>
    <w:multiLevelType w:val="hybridMultilevel"/>
    <w:tmpl w:val="D06A326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846B45"/>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C6B2F"/>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75543D"/>
    <w:multiLevelType w:val="hybridMultilevel"/>
    <w:tmpl w:val="FA06619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4A2389"/>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AA20DA"/>
    <w:multiLevelType w:val="hybridMultilevel"/>
    <w:tmpl w:val="9EC2EC3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BD10EA"/>
    <w:multiLevelType w:val="hybridMultilevel"/>
    <w:tmpl w:val="179401D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2A59A4"/>
    <w:multiLevelType w:val="hybridMultilevel"/>
    <w:tmpl w:val="725C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6B672BD"/>
    <w:multiLevelType w:val="hybridMultilevel"/>
    <w:tmpl w:val="02C002B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8424D3B"/>
    <w:multiLevelType w:val="hybridMultilevel"/>
    <w:tmpl w:val="33A6DE4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9744002"/>
    <w:multiLevelType w:val="hybridMultilevel"/>
    <w:tmpl w:val="9D4615F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A9B562E"/>
    <w:multiLevelType w:val="hybridMultilevel"/>
    <w:tmpl w:val="DF3EF25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B23387"/>
    <w:multiLevelType w:val="hybridMultilevel"/>
    <w:tmpl w:val="E6FE240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D1B5042"/>
    <w:multiLevelType w:val="hybridMultilevel"/>
    <w:tmpl w:val="95C650D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30417C2"/>
    <w:multiLevelType w:val="hybridMultilevel"/>
    <w:tmpl w:val="2BDE6CE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8601E7F"/>
    <w:multiLevelType w:val="hybridMultilevel"/>
    <w:tmpl w:val="4098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98F045C"/>
    <w:multiLevelType w:val="hybridMultilevel"/>
    <w:tmpl w:val="F6ACAC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C37962"/>
    <w:multiLevelType w:val="hybridMultilevel"/>
    <w:tmpl w:val="EE18991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E33CA2"/>
    <w:multiLevelType w:val="hybridMultilevel"/>
    <w:tmpl w:val="A5E86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657925"/>
    <w:multiLevelType w:val="hybridMultilevel"/>
    <w:tmpl w:val="AECEC650"/>
    <w:lvl w:ilvl="0" w:tplc="193208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5F37274"/>
    <w:multiLevelType w:val="hybridMultilevel"/>
    <w:tmpl w:val="13366C1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B09186B"/>
    <w:multiLevelType w:val="hybridMultilevel"/>
    <w:tmpl w:val="FC2013C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DA35A99"/>
    <w:multiLevelType w:val="hybridMultilevel"/>
    <w:tmpl w:val="B836708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02223AF"/>
    <w:multiLevelType w:val="hybridMultilevel"/>
    <w:tmpl w:val="873A2B3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4523E6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46A4FAC"/>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A17679"/>
    <w:multiLevelType w:val="hybridMultilevel"/>
    <w:tmpl w:val="873A2B3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7E60D10"/>
    <w:multiLevelType w:val="hybridMultilevel"/>
    <w:tmpl w:val="A5E867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8620BC5"/>
    <w:multiLevelType w:val="hybridMultilevel"/>
    <w:tmpl w:val="5C7A283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411874"/>
    <w:multiLevelType w:val="hybridMultilevel"/>
    <w:tmpl w:val="BDF63C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C72055F"/>
    <w:multiLevelType w:val="hybridMultilevel"/>
    <w:tmpl w:val="05D070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ECC36E5"/>
    <w:multiLevelType w:val="hybridMultilevel"/>
    <w:tmpl w:val="6EA2C97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22B1443"/>
    <w:multiLevelType w:val="hybridMultilevel"/>
    <w:tmpl w:val="05329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23D3810"/>
    <w:multiLevelType w:val="hybridMultilevel"/>
    <w:tmpl w:val="FCC4AE3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29E3ED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AA537AC"/>
    <w:multiLevelType w:val="hybridMultilevel"/>
    <w:tmpl w:val="12164FB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B725EA0"/>
    <w:multiLevelType w:val="hybridMultilevel"/>
    <w:tmpl w:val="B4B89BD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84B56F5"/>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D1351AA"/>
    <w:multiLevelType w:val="hybridMultilevel"/>
    <w:tmpl w:val="0D3C240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D5C319C"/>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F5724A8"/>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300290F"/>
    <w:multiLevelType w:val="hybridMultilevel"/>
    <w:tmpl w:val="BC8866C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6783A05"/>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71E0633"/>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74F64AE"/>
    <w:multiLevelType w:val="hybridMultilevel"/>
    <w:tmpl w:val="7312EE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75B2C81"/>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92B343D"/>
    <w:multiLevelType w:val="hybridMultilevel"/>
    <w:tmpl w:val="AECEC650"/>
    <w:lvl w:ilvl="0" w:tplc="193208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D9E6BAE"/>
    <w:multiLevelType w:val="hybridMultilevel"/>
    <w:tmpl w:val="605E52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DE50797"/>
    <w:multiLevelType w:val="hybridMultilevel"/>
    <w:tmpl w:val="B6A68816"/>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7E9023B1"/>
    <w:multiLevelType w:val="hybridMultilevel"/>
    <w:tmpl w:val="052CC80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9"/>
  </w:num>
  <w:num w:numId="3">
    <w:abstractNumId w:val="45"/>
  </w:num>
  <w:num w:numId="4">
    <w:abstractNumId w:val="25"/>
  </w:num>
  <w:num w:numId="5">
    <w:abstractNumId w:val="7"/>
  </w:num>
  <w:num w:numId="6">
    <w:abstractNumId w:val="15"/>
  </w:num>
  <w:num w:numId="7">
    <w:abstractNumId w:val="48"/>
  </w:num>
  <w:num w:numId="8">
    <w:abstractNumId w:val="13"/>
  </w:num>
  <w:num w:numId="9">
    <w:abstractNumId w:val="17"/>
  </w:num>
  <w:num w:numId="10">
    <w:abstractNumId w:val="16"/>
  </w:num>
  <w:num w:numId="11">
    <w:abstractNumId w:val="20"/>
  </w:num>
  <w:num w:numId="12">
    <w:abstractNumId w:val="12"/>
  </w:num>
  <w:num w:numId="13">
    <w:abstractNumId w:val="49"/>
  </w:num>
  <w:num w:numId="14">
    <w:abstractNumId w:val="27"/>
  </w:num>
  <w:num w:numId="15">
    <w:abstractNumId w:val="3"/>
  </w:num>
  <w:num w:numId="16">
    <w:abstractNumId w:val="9"/>
  </w:num>
  <w:num w:numId="17">
    <w:abstractNumId w:val="29"/>
  </w:num>
  <w:num w:numId="18">
    <w:abstractNumId w:val="41"/>
  </w:num>
  <w:num w:numId="19">
    <w:abstractNumId w:val="14"/>
  </w:num>
  <w:num w:numId="20">
    <w:abstractNumId w:val="36"/>
  </w:num>
  <w:num w:numId="21">
    <w:abstractNumId w:val="47"/>
  </w:num>
  <w:num w:numId="22">
    <w:abstractNumId w:val="8"/>
  </w:num>
  <w:num w:numId="23">
    <w:abstractNumId w:val="11"/>
  </w:num>
  <w:num w:numId="24">
    <w:abstractNumId w:val="0"/>
  </w:num>
  <w:num w:numId="25">
    <w:abstractNumId w:val="21"/>
  </w:num>
  <w:num w:numId="26">
    <w:abstractNumId w:val="22"/>
  </w:num>
  <w:num w:numId="27">
    <w:abstractNumId w:val="30"/>
  </w:num>
  <w:num w:numId="28">
    <w:abstractNumId w:val="43"/>
  </w:num>
  <w:num w:numId="29">
    <w:abstractNumId w:val="1"/>
  </w:num>
  <w:num w:numId="30">
    <w:abstractNumId w:val="31"/>
  </w:num>
  <w:num w:numId="31">
    <w:abstractNumId w:val="6"/>
  </w:num>
  <w:num w:numId="32">
    <w:abstractNumId w:val="10"/>
  </w:num>
  <w:num w:numId="33">
    <w:abstractNumId w:val="44"/>
  </w:num>
  <w:num w:numId="34">
    <w:abstractNumId w:val="24"/>
  </w:num>
  <w:num w:numId="35">
    <w:abstractNumId w:val="2"/>
  </w:num>
  <w:num w:numId="36">
    <w:abstractNumId w:val="34"/>
  </w:num>
  <w:num w:numId="37">
    <w:abstractNumId w:val="39"/>
  </w:num>
  <w:num w:numId="38">
    <w:abstractNumId w:val="46"/>
  </w:num>
  <w:num w:numId="39">
    <w:abstractNumId w:val="42"/>
  </w:num>
  <w:num w:numId="40">
    <w:abstractNumId w:val="33"/>
  </w:num>
  <w:num w:numId="41">
    <w:abstractNumId w:val="28"/>
  </w:num>
  <w:num w:numId="42">
    <w:abstractNumId w:val="5"/>
  </w:num>
  <w:num w:numId="43">
    <w:abstractNumId w:val="38"/>
  </w:num>
  <w:num w:numId="44">
    <w:abstractNumId w:val="37"/>
  </w:num>
  <w:num w:numId="45">
    <w:abstractNumId w:val="40"/>
  </w:num>
  <w:num w:numId="46">
    <w:abstractNumId w:val="26"/>
  </w:num>
  <w:num w:numId="47">
    <w:abstractNumId w:val="23"/>
  </w:num>
  <w:num w:numId="48">
    <w:abstractNumId w:val="32"/>
  </w:num>
  <w:num w:numId="49">
    <w:abstractNumId w:val="35"/>
  </w:num>
  <w:num w:numId="50">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E">
    <w15:presenceInfo w15:providerId="None" w15:userId="D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1k7VPztK88FwZtaOShfpZyqaKAm2jJP9wBzwsbUSbHTwUfAvbUvka6SN5G4sKzzmrnGnWUXhZTLc3np4zR9g==" w:salt="2Rm/CFvEVrQ/IhDFMCcgS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09"/>
    <w:rsid w:val="000066C8"/>
    <w:rsid w:val="00007535"/>
    <w:rsid w:val="00016A4E"/>
    <w:rsid w:val="00027DE2"/>
    <w:rsid w:val="00027E5C"/>
    <w:rsid w:val="0003282B"/>
    <w:rsid w:val="00032B79"/>
    <w:rsid w:val="0004024B"/>
    <w:rsid w:val="00053DA7"/>
    <w:rsid w:val="00055E42"/>
    <w:rsid w:val="0006042A"/>
    <w:rsid w:val="00060B67"/>
    <w:rsid w:val="000741F1"/>
    <w:rsid w:val="000746D4"/>
    <w:rsid w:val="00074E61"/>
    <w:rsid w:val="00075AE3"/>
    <w:rsid w:val="00086D30"/>
    <w:rsid w:val="000879FE"/>
    <w:rsid w:val="00087CD9"/>
    <w:rsid w:val="0009383A"/>
    <w:rsid w:val="0009476E"/>
    <w:rsid w:val="000A06B9"/>
    <w:rsid w:val="000A0B76"/>
    <w:rsid w:val="000A14FF"/>
    <w:rsid w:val="000A5F38"/>
    <w:rsid w:val="000A6183"/>
    <w:rsid w:val="000C47A3"/>
    <w:rsid w:val="000C593A"/>
    <w:rsid w:val="000C7F5C"/>
    <w:rsid w:val="000D0EC4"/>
    <w:rsid w:val="000D2FA5"/>
    <w:rsid w:val="000D6A8C"/>
    <w:rsid w:val="000D75D8"/>
    <w:rsid w:val="000E0B32"/>
    <w:rsid w:val="000E4917"/>
    <w:rsid w:val="000F2501"/>
    <w:rsid w:val="000F5F9E"/>
    <w:rsid w:val="000F612B"/>
    <w:rsid w:val="000F7E8F"/>
    <w:rsid w:val="001020A7"/>
    <w:rsid w:val="00111B2B"/>
    <w:rsid w:val="00117BE3"/>
    <w:rsid w:val="00120482"/>
    <w:rsid w:val="00120E41"/>
    <w:rsid w:val="00124E19"/>
    <w:rsid w:val="001258D0"/>
    <w:rsid w:val="00127EF7"/>
    <w:rsid w:val="00134265"/>
    <w:rsid w:val="001419D2"/>
    <w:rsid w:val="00141D6A"/>
    <w:rsid w:val="00143AA9"/>
    <w:rsid w:val="00146E44"/>
    <w:rsid w:val="0015642E"/>
    <w:rsid w:val="00163090"/>
    <w:rsid w:val="00167A0F"/>
    <w:rsid w:val="00185FDD"/>
    <w:rsid w:val="001927E3"/>
    <w:rsid w:val="00193435"/>
    <w:rsid w:val="00193D87"/>
    <w:rsid w:val="00195B7B"/>
    <w:rsid w:val="00196B32"/>
    <w:rsid w:val="001A15FF"/>
    <w:rsid w:val="001A46B2"/>
    <w:rsid w:val="001A75FA"/>
    <w:rsid w:val="001B41E0"/>
    <w:rsid w:val="001B5A71"/>
    <w:rsid w:val="001C7852"/>
    <w:rsid w:val="001C7C07"/>
    <w:rsid w:val="001E0CCE"/>
    <w:rsid w:val="001E12F3"/>
    <w:rsid w:val="001E5D28"/>
    <w:rsid w:val="001E64BE"/>
    <w:rsid w:val="001F2B5B"/>
    <w:rsid w:val="001F3548"/>
    <w:rsid w:val="001F5004"/>
    <w:rsid w:val="001F5F0C"/>
    <w:rsid w:val="00200134"/>
    <w:rsid w:val="00202624"/>
    <w:rsid w:val="00203558"/>
    <w:rsid w:val="00204DBD"/>
    <w:rsid w:val="00205D40"/>
    <w:rsid w:val="00205DDB"/>
    <w:rsid w:val="00210023"/>
    <w:rsid w:val="0021465F"/>
    <w:rsid w:val="00214801"/>
    <w:rsid w:val="00217257"/>
    <w:rsid w:val="00223287"/>
    <w:rsid w:val="002316E1"/>
    <w:rsid w:val="002330B3"/>
    <w:rsid w:val="00234FFD"/>
    <w:rsid w:val="00240BB0"/>
    <w:rsid w:val="00241552"/>
    <w:rsid w:val="00242B11"/>
    <w:rsid w:val="002453D0"/>
    <w:rsid w:val="002454E6"/>
    <w:rsid w:val="00245AB4"/>
    <w:rsid w:val="00250563"/>
    <w:rsid w:val="00252C6A"/>
    <w:rsid w:val="00252FBA"/>
    <w:rsid w:val="00253A02"/>
    <w:rsid w:val="00255BFB"/>
    <w:rsid w:val="00256596"/>
    <w:rsid w:val="00263D98"/>
    <w:rsid w:val="00264830"/>
    <w:rsid w:val="00266576"/>
    <w:rsid w:val="0026675E"/>
    <w:rsid w:val="002704CB"/>
    <w:rsid w:val="00277B0B"/>
    <w:rsid w:val="00295433"/>
    <w:rsid w:val="00297D76"/>
    <w:rsid w:val="002B2347"/>
    <w:rsid w:val="002B4107"/>
    <w:rsid w:val="002B4212"/>
    <w:rsid w:val="002C026D"/>
    <w:rsid w:val="002C0C4C"/>
    <w:rsid w:val="002D538A"/>
    <w:rsid w:val="002D7265"/>
    <w:rsid w:val="002E0F6E"/>
    <w:rsid w:val="002E2716"/>
    <w:rsid w:val="002E3A21"/>
    <w:rsid w:val="002F1EF2"/>
    <w:rsid w:val="002F4164"/>
    <w:rsid w:val="002F6931"/>
    <w:rsid w:val="0030220E"/>
    <w:rsid w:val="0030618F"/>
    <w:rsid w:val="00313730"/>
    <w:rsid w:val="00316C33"/>
    <w:rsid w:val="003226FB"/>
    <w:rsid w:val="00322CFC"/>
    <w:rsid w:val="00337AB9"/>
    <w:rsid w:val="003407E4"/>
    <w:rsid w:val="0034213B"/>
    <w:rsid w:val="00350BAE"/>
    <w:rsid w:val="0035150B"/>
    <w:rsid w:val="00371DE9"/>
    <w:rsid w:val="00381427"/>
    <w:rsid w:val="00387726"/>
    <w:rsid w:val="00390704"/>
    <w:rsid w:val="00396895"/>
    <w:rsid w:val="003A0A36"/>
    <w:rsid w:val="003A0EED"/>
    <w:rsid w:val="003A5F85"/>
    <w:rsid w:val="003B1094"/>
    <w:rsid w:val="003B4349"/>
    <w:rsid w:val="003B603C"/>
    <w:rsid w:val="003C6A37"/>
    <w:rsid w:val="003D66A9"/>
    <w:rsid w:val="003E0C34"/>
    <w:rsid w:val="003E307E"/>
    <w:rsid w:val="003E7A01"/>
    <w:rsid w:val="003F1291"/>
    <w:rsid w:val="003F445F"/>
    <w:rsid w:val="003F732F"/>
    <w:rsid w:val="0040257F"/>
    <w:rsid w:val="00404731"/>
    <w:rsid w:val="004144AC"/>
    <w:rsid w:val="00414EE8"/>
    <w:rsid w:val="00420F31"/>
    <w:rsid w:val="0042472A"/>
    <w:rsid w:val="0042671B"/>
    <w:rsid w:val="00427B33"/>
    <w:rsid w:val="00427D1C"/>
    <w:rsid w:val="0043085C"/>
    <w:rsid w:val="0043162C"/>
    <w:rsid w:val="004345F4"/>
    <w:rsid w:val="0043726A"/>
    <w:rsid w:val="004410B4"/>
    <w:rsid w:val="00442246"/>
    <w:rsid w:val="004433A7"/>
    <w:rsid w:val="004456B0"/>
    <w:rsid w:val="00447AB0"/>
    <w:rsid w:val="0045004C"/>
    <w:rsid w:val="00450A38"/>
    <w:rsid w:val="00451D6A"/>
    <w:rsid w:val="00455EFB"/>
    <w:rsid w:val="004611F7"/>
    <w:rsid w:val="00463E53"/>
    <w:rsid w:val="004708AF"/>
    <w:rsid w:val="00487895"/>
    <w:rsid w:val="00492BEA"/>
    <w:rsid w:val="0049462E"/>
    <w:rsid w:val="004975E2"/>
    <w:rsid w:val="004A19F1"/>
    <w:rsid w:val="004A7104"/>
    <w:rsid w:val="004B6D17"/>
    <w:rsid w:val="004C384E"/>
    <w:rsid w:val="004C5F08"/>
    <w:rsid w:val="004D3375"/>
    <w:rsid w:val="004D64B5"/>
    <w:rsid w:val="004D7044"/>
    <w:rsid w:val="004F4402"/>
    <w:rsid w:val="004F60A4"/>
    <w:rsid w:val="004F660D"/>
    <w:rsid w:val="00502235"/>
    <w:rsid w:val="00506706"/>
    <w:rsid w:val="00516381"/>
    <w:rsid w:val="00516FF3"/>
    <w:rsid w:val="005247B7"/>
    <w:rsid w:val="0052553F"/>
    <w:rsid w:val="00532C92"/>
    <w:rsid w:val="005330E3"/>
    <w:rsid w:val="005360E3"/>
    <w:rsid w:val="0053755A"/>
    <w:rsid w:val="0054052D"/>
    <w:rsid w:val="00540B81"/>
    <w:rsid w:val="00544D22"/>
    <w:rsid w:val="00565539"/>
    <w:rsid w:val="0057235E"/>
    <w:rsid w:val="0058008C"/>
    <w:rsid w:val="00586ED3"/>
    <w:rsid w:val="00590000"/>
    <w:rsid w:val="00594F50"/>
    <w:rsid w:val="005967EB"/>
    <w:rsid w:val="0059712D"/>
    <w:rsid w:val="0059738B"/>
    <w:rsid w:val="005A0071"/>
    <w:rsid w:val="005A3083"/>
    <w:rsid w:val="005A60E1"/>
    <w:rsid w:val="005A7630"/>
    <w:rsid w:val="005B5CDC"/>
    <w:rsid w:val="005B5EED"/>
    <w:rsid w:val="005B6857"/>
    <w:rsid w:val="005B7B60"/>
    <w:rsid w:val="005C1E9A"/>
    <w:rsid w:val="005C2B76"/>
    <w:rsid w:val="005C3B4A"/>
    <w:rsid w:val="005C46B0"/>
    <w:rsid w:val="005C75F1"/>
    <w:rsid w:val="005D0D63"/>
    <w:rsid w:val="005D649F"/>
    <w:rsid w:val="005D7D25"/>
    <w:rsid w:val="005E771A"/>
    <w:rsid w:val="005F3B78"/>
    <w:rsid w:val="005F3BB3"/>
    <w:rsid w:val="005F3EAC"/>
    <w:rsid w:val="005F45D4"/>
    <w:rsid w:val="005F6701"/>
    <w:rsid w:val="006010FC"/>
    <w:rsid w:val="0062100F"/>
    <w:rsid w:val="00624079"/>
    <w:rsid w:val="00631E53"/>
    <w:rsid w:val="0063235F"/>
    <w:rsid w:val="00634A2A"/>
    <w:rsid w:val="00635CF2"/>
    <w:rsid w:val="00641B09"/>
    <w:rsid w:val="006435E0"/>
    <w:rsid w:val="00643653"/>
    <w:rsid w:val="0064432B"/>
    <w:rsid w:val="006450C1"/>
    <w:rsid w:val="00646C27"/>
    <w:rsid w:val="00651815"/>
    <w:rsid w:val="00656B27"/>
    <w:rsid w:val="006637DA"/>
    <w:rsid w:val="0066519E"/>
    <w:rsid w:val="0067133E"/>
    <w:rsid w:val="00673955"/>
    <w:rsid w:val="00677B10"/>
    <w:rsid w:val="0068402E"/>
    <w:rsid w:val="0068760B"/>
    <w:rsid w:val="00690894"/>
    <w:rsid w:val="00690B97"/>
    <w:rsid w:val="006A0CB6"/>
    <w:rsid w:val="006A1C12"/>
    <w:rsid w:val="006A2444"/>
    <w:rsid w:val="006A4FA0"/>
    <w:rsid w:val="006A706A"/>
    <w:rsid w:val="006A74D2"/>
    <w:rsid w:val="006B20F0"/>
    <w:rsid w:val="006B4274"/>
    <w:rsid w:val="006D1BEF"/>
    <w:rsid w:val="006D1CE9"/>
    <w:rsid w:val="006D20E9"/>
    <w:rsid w:val="006D67CE"/>
    <w:rsid w:val="006E1F44"/>
    <w:rsid w:val="006E43E4"/>
    <w:rsid w:val="007064A5"/>
    <w:rsid w:val="00720903"/>
    <w:rsid w:val="00720C07"/>
    <w:rsid w:val="00722674"/>
    <w:rsid w:val="00731A6D"/>
    <w:rsid w:val="00745529"/>
    <w:rsid w:val="00762FAA"/>
    <w:rsid w:val="0077068E"/>
    <w:rsid w:val="00775239"/>
    <w:rsid w:val="00777BAC"/>
    <w:rsid w:val="00780287"/>
    <w:rsid w:val="00781400"/>
    <w:rsid w:val="0078711F"/>
    <w:rsid w:val="007A24B2"/>
    <w:rsid w:val="007A4B31"/>
    <w:rsid w:val="007A5EC3"/>
    <w:rsid w:val="007B7633"/>
    <w:rsid w:val="007C116F"/>
    <w:rsid w:val="007C2361"/>
    <w:rsid w:val="007C513F"/>
    <w:rsid w:val="007D1FDB"/>
    <w:rsid w:val="007E2E47"/>
    <w:rsid w:val="007E31E5"/>
    <w:rsid w:val="007E331C"/>
    <w:rsid w:val="007E5661"/>
    <w:rsid w:val="007F0902"/>
    <w:rsid w:val="007F3770"/>
    <w:rsid w:val="007F571C"/>
    <w:rsid w:val="00804E91"/>
    <w:rsid w:val="00815D46"/>
    <w:rsid w:val="008172B0"/>
    <w:rsid w:val="0082396A"/>
    <w:rsid w:val="00832C83"/>
    <w:rsid w:val="00836345"/>
    <w:rsid w:val="008364F1"/>
    <w:rsid w:val="00846C4C"/>
    <w:rsid w:val="00855B28"/>
    <w:rsid w:val="00857EB6"/>
    <w:rsid w:val="00860B56"/>
    <w:rsid w:val="00864AB4"/>
    <w:rsid w:val="008662B0"/>
    <w:rsid w:val="00867F5A"/>
    <w:rsid w:val="00873062"/>
    <w:rsid w:val="00877708"/>
    <w:rsid w:val="00880576"/>
    <w:rsid w:val="00884A14"/>
    <w:rsid w:val="00890607"/>
    <w:rsid w:val="00894350"/>
    <w:rsid w:val="0089752F"/>
    <w:rsid w:val="00897809"/>
    <w:rsid w:val="008A1A69"/>
    <w:rsid w:val="008A1BE3"/>
    <w:rsid w:val="008A238C"/>
    <w:rsid w:val="008B02F3"/>
    <w:rsid w:val="008B6155"/>
    <w:rsid w:val="008C24BD"/>
    <w:rsid w:val="008D2888"/>
    <w:rsid w:val="008D76D5"/>
    <w:rsid w:val="008E396C"/>
    <w:rsid w:val="008E6131"/>
    <w:rsid w:val="008F1758"/>
    <w:rsid w:val="008F7A2D"/>
    <w:rsid w:val="009017FF"/>
    <w:rsid w:val="00903FFF"/>
    <w:rsid w:val="0091038F"/>
    <w:rsid w:val="009124E5"/>
    <w:rsid w:val="00922A29"/>
    <w:rsid w:val="009311C4"/>
    <w:rsid w:val="0093354A"/>
    <w:rsid w:val="0093488D"/>
    <w:rsid w:val="00934908"/>
    <w:rsid w:val="00936E98"/>
    <w:rsid w:val="009377B1"/>
    <w:rsid w:val="0094155E"/>
    <w:rsid w:val="00943AA0"/>
    <w:rsid w:val="00951922"/>
    <w:rsid w:val="00954331"/>
    <w:rsid w:val="00954445"/>
    <w:rsid w:val="00955FC4"/>
    <w:rsid w:val="00957DB9"/>
    <w:rsid w:val="00960867"/>
    <w:rsid w:val="00962B62"/>
    <w:rsid w:val="009641AB"/>
    <w:rsid w:val="00975839"/>
    <w:rsid w:val="00977CCA"/>
    <w:rsid w:val="00982D6A"/>
    <w:rsid w:val="009917E5"/>
    <w:rsid w:val="009A668F"/>
    <w:rsid w:val="009B47BF"/>
    <w:rsid w:val="009B5AE2"/>
    <w:rsid w:val="009C6C7B"/>
    <w:rsid w:val="009D2D57"/>
    <w:rsid w:val="009D49E3"/>
    <w:rsid w:val="009D5618"/>
    <w:rsid w:val="009D7736"/>
    <w:rsid w:val="009E0A1C"/>
    <w:rsid w:val="009E2008"/>
    <w:rsid w:val="009E254D"/>
    <w:rsid w:val="009E5D87"/>
    <w:rsid w:val="009E7121"/>
    <w:rsid w:val="009E7FDF"/>
    <w:rsid w:val="00A00173"/>
    <w:rsid w:val="00A00CDF"/>
    <w:rsid w:val="00A0266B"/>
    <w:rsid w:val="00A05297"/>
    <w:rsid w:val="00A13A3E"/>
    <w:rsid w:val="00A13CE2"/>
    <w:rsid w:val="00A26041"/>
    <w:rsid w:val="00A30300"/>
    <w:rsid w:val="00A32855"/>
    <w:rsid w:val="00A34888"/>
    <w:rsid w:val="00A464F7"/>
    <w:rsid w:val="00A53D42"/>
    <w:rsid w:val="00A60010"/>
    <w:rsid w:val="00A74193"/>
    <w:rsid w:val="00A767DE"/>
    <w:rsid w:val="00A81C7E"/>
    <w:rsid w:val="00A86BE7"/>
    <w:rsid w:val="00A91F46"/>
    <w:rsid w:val="00AA58A0"/>
    <w:rsid w:val="00AA5C03"/>
    <w:rsid w:val="00AA5FEE"/>
    <w:rsid w:val="00AA6ADE"/>
    <w:rsid w:val="00AB2743"/>
    <w:rsid w:val="00AC2804"/>
    <w:rsid w:val="00AC3E26"/>
    <w:rsid w:val="00AC4E63"/>
    <w:rsid w:val="00AE026F"/>
    <w:rsid w:val="00AE4C82"/>
    <w:rsid w:val="00B005C9"/>
    <w:rsid w:val="00B02765"/>
    <w:rsid w:val="00B0540B"/>
    <w:rsid w:val="00B066D5"/>
    <w:rsid w:val="00B12392"/>
    <w:rsid w:val="00B1439B"/>
    <w:rsid w:val="00B2044A"/>
    <w:rsid w:val="00B20995"/>
    <w:rsid w:val="00B21717"/>
    <w:rsid w:val="00B23702"/>
    <w:rsid w:val="00B2639C"/>
    <w:rsid w:val="00B30E1D"/>
    <w:rsid w:val="00B3111A"/>
    <w:rsid w:val="00B33F9B"/>
    <w:rsid w:val="00B46708"/>
    <w:rsid w:val="00B46C97"/>
    <w:rsid w:val="00B505DA"/>
    <w:rsid w:val="00B514A8"/>
    <w:rsid w:val="00B53ED7"/>
    <w:rsid w:val="00B557D0"/>
    <w:rsid w:val="00B60098"/>
    <w:rsid w:val="00B72526"/>
    <w:rsid w:val="00B75F46"/>
    <w:rsid w:val="00B76D5B"/>
    <w:rsid w:val="00B801CE"/>
    <w:rsid w:val="00B8278C"/>
    <w:rsid w:val="00B82F5D"/>
    <w:rsid w:val="00B924D4"/>
    <w:rsid w:val="00B92C5A"/>
    <w:rsid w:val="00B95DC1"/>
    <w:rsid w:val="00B9630E"/>
    <w:rsid w:val="00BA2448"/>
    <w:rsid w:val="00BA2730"/>
    <w:rsid w:val="00BA7028"/>
    <w:rsid w:val="00BB07CE"/>
    <w:rsid w:val="00BB0E1B"/>
    <w:rsid w:val="00BB43EB"/>
    <w:rsid w:val="00BB496F"/>
    <w:rsid w:val="00BB5E15"/>
    <w:rsid w:val="00BB5F39"/>
    <w:rsid w:val="00BC234E"/>
    <w:rsid w:val="00BC3F71"/>
    <w:rsid w:val="00BD2E98"/>
    <w:rsid w:val="00BD3941"/>
    <w:rsid w:val="00BD6237"/>
    <w:rsid w:val="00BD7DD8"/>
    <w:rsid w:val="00BE0DF8"/>
    <w:rsid w:val="00C053A3"/>
    <w:rsid w:val="00C05E85"/>
    <w:rsid w:val="00C253B1"/>
    <w:rsid w:val="00C26675"/>
    <w:rsid w:val="00C52DA5"/>
    <w:rsid w:val="00C619CC"/>
    <w:rsid w:val="00C61DEA"/>
    <w:rsid w:val="00C66338"/>
    <w:rsid w:val="00C71EEA"/>
    <w:rsid w:val="00C72218"/>
    <w:rsid w:val="00C74190"/>
    <w:rsid w:val="00C7599C"/>
    <w:rsid w:val="00C855FD"/>
    <w:rsid w:val="00C87F12"/>
    <w:rsid w:val="00C936B8"/>
    <w:rsid w:val="00CA0822"/>
    <w:rsid w:val="00CA169B"/>
    <w:rsid w:val="00CB449E"/>
    <w:rsid w:val="00CB4E9D"/>
    <w:rsid w:val="00CB6036"/>
    <w:rsid w:val="00CC5D0B"/>
    <w:rsid w:val="00CC7A00"/>
    <w:rsid w:val="00CD46E6"/>
    <w:rsid w:val="00CD5018"/>
    <w:rsid w:val="00CE16DA"/>
    <w:rsid w:val="00CE17CC"/>
    <w:rsid w:val="00CE60F8"/>
    <w:rsid w:val="00CF2E73"/>
    <w:rsid w:val="00D02328"/>
    <w:rsid w:val="00D0404B"/>
    <w:rsid w:val="00D044E4"/>
    <w:rsid w:val="00D04642"/>
    <w:rsid w:val="00D05208"/>
    <w:rsid w:val="00D06B21"/>
    <w:rsid w:val="00D1254C"/>
    <w:rsid w:val="00D14ADC"/>
    <w:rsid w:val="00D1747C"/>
    <w:rsid w:val="00D23C69"/>
    <w:rsid w:val="00D2573A"/>
    <w:rsid w:val="00D30B72"/>
    <w:rsid w:val="00D34A9B"/>
    <w:rsid w:val="00D550B8"/>
    <w:rsid w:val="00D556C4"/>
    <w:rsid w:val="00D62354"/>
    <w:rsid w:val="00D63C96"/>
    <w:rsid w:val="00D64A73"/>
    <w:rsid w:val="00D6581E"/>
    <w:rsid w:val="00D6588F"/>
    <w:rsid w:val="00D661A9"/>
    <w:rsid w:val="00D674BE"/>
    <w:rsid w:val="00D70A74"/>
    <w:rsid w:val="00D759A5"/>
    <w:rsid w:val="00D80F7C"/>
    <w:rsid w:val="00D8133B"/>
    <w:rsid w:val="00D85AF6"/>
    <w:rsid w:val="00D91D10"/>
    <w:rsid w:val="00D9468B"/>
    <w:rsid w:val="00D96B70"/>
    <w:rsid w:val="00DA0732"/>
    <w:rsid w:val="00DA1913"/>
    <w:rsid w:val="00DA2E4D"/>
    <w:rsid w:val="00DA4509"/>
    <w:rsid w:val="00DB2426"/>
    <w:rsid w:val="00DB33E6"/>
    <w:rsid w:val="00DB541A"/>
    <w:rsid w:val="00DB6B2C"/>
    <w:rsid w:val="00DB6E82"/>
    <w:rsid w:val="00DC5356"/>
    <w:rsid w:val="00DC6C7A"/>
    <w:rsid w:val="00DC76EC"/>
    <w:rsid w:val="00DD4F81"/>
    <w:rsid w:val="00DD63D4"/>
    <w:rsid w:val="00DE108C"/>
    <w:rsid w:val="00DF207E"/>
    <w:rsid w:val="00DF2DDE"/>
    <w:rsid w:val="00E134B6"/>
    <w:rsid w:val="00E1648E"/>
    <w:rsid w:val="00E1754B"/>
    <w:rsid w:val="00E1797C"/>
    <w:rsid w:val="00E31F53"/>
    <w:rsid w:val="00E3240E"/>
    <w:rsid w:val="00E326EE"/>
    <w:rsid w:val="00E3596B"/>
    <w:rsid w:val="00E3601A"/>
    <w:rsid w:val="00E412F1"/>
    <w:rsid w:val="00E45456"/>
    <w:rsid w:val="00E46522"/>
    <w:rsid w:val="00E530B8"/>
    <w:rsid w:val="00E554E7"/>
    <w:rsid w:val="00E645BA"/>
    <w:rsid w:val="00E64628"/>
    <w:rsid w:val="00E66694"/>
    <w:rsid w:val="00E728CA"/>
    <w:rsid w:val="00E733CF"/>
    <w:rsid w:val="00E7487B"/>
    <w:rsid w:val="00E779B4"/>
    <w:rsid w:val="00E779FF"/>
    <w:rsid w:val="00E835EF"/>
    <w:rsid w:val="00E85C68"/>
    <w:rsid w:val="00E87C93"/>
    <w:rsid w:val="00E90C22"/>
    <w:rsid w:val="00E95427"/>
    <w:rsid w:val="00EA132F"/>
    <w:rsid w:val="00EA451E"/>
    <w:rsid w:val="00EA5AB8"/>
    <w:rsid w:val="00EB4AE5"/>
    <w:rsid w:val="00EB5577"/>
    <w:rsid w:val="00EC0D46"/>
    <w:rsid w:val="00EC37AC"/>
    <w:rsid w:val="00ED3AE4"/>
    <w:rsid w:val="00ED6C95"/>
    <w:rsid w:val="00ED7182"/>
    <w:rsid w:val="00EE1592"/>
    <w:rsid w:val="00F000BD"/>
    <w:rsid w:val="00F00B37"/>
    <w:rsid w:val="00F0320A"/>
    <w:rsid w:val="00F13683"/>
    <w:rsid w:val="00F26DA6"/>
    <w:rsid w:val="00F31381"/>
    <w:rsid w:val="00F319F4"/>
    <w:rsid w:val="00F40829"/>
    <w:rsid w:val="00F419FF"/>
    <w:rsid w:val="00F41E32"/>
    <w:rsid w:val="00F563F7"/>
    <w:rsid w:val="00F63398"/>
    <w:rsid w:val="00F7174C"/>
    <w:rsid w:val="00F71B36"/>
    <w:rsid w:val="00F72D3D"/>
    <w:rsid w:val="00F76979"/>
    <w:rsid w:val="00F779F8"/>
    <w:rsid w:val="00F83717"/>
    <w:rsid w:val="00F90992"/>
    <w:rsid w:val="00F934A9"/>
    <w:rsid w:val="00F934D5"/>
    <w:rsid w:val="00F9395A"/>
    <w:rsid w:val="00F94E79"/>
    <w:rsid w:val="00FA3EF5"/>
    <w:rsid w:val="00FB166D"/>
    <w:rsid w:val="00FB1DB2"/>
    <w:rsid w:val="00FB5B77"/>
    <w:rsid w:val="00FC4F03"/>
    <w:rsid w:val="00FD0B54"/>
    <w:rsid w:val="00FD4945"/>
    <w:rsid w:val="00FD585B"/>
    <w:rsid w:val="00FE21BC"/>
    <w:rsid w:val="00FE5A13"/>
    <w:rsid w:val="00FE7599"/>
    <w:rsid w:val="00FF0EC0"/>
    <w:rsid w:val="00FF40A3"/>
    <w:rsid w:val="00FF4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27BF56F7"/>
  <w15:chartTrackingRefBased/>
  <w15:docId w15:val="{80061B04-0116-427C-AD01-35F91CC9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B33E6"/>
    <w:pPr>
      <w:tabs>
        <w:tab w:val="center" w:pos="4536"/>
        <w:tab w:val="right" w:pos="9072"/>
      </w:tabs>
    </w:pPr>
  </w:style>
  <w:style w:type="paragraph" w:styleId="Fuzeile">
    <w:name w:val="footer"/>
    <w:basedOn w:val="Standard"/>
    <w:rsid w:val="00DB33E6"/>
    <w:pPr>
      <w:tabs>
        <w:tab w:val="center" w:pos="4536"/>
        <w:tab w:val="right" w:pos="9072"/>
      </w:tabs>
    </w:pPr>
  </w:style>
  <w:style w:type="character" w:styleId="Seitenzahl">
    <w:name w:val="page number"/>
    <w:basedOn w:val="Absatz-Standardschriftart"/>
    <w:rsid w:val="00DB33E6"/>
  </w:style>
  <w:style w:type="table" w:styleId="Tabellenraster">
    <w:name w:val="Table Grid"/>
    <w:basedOn w:val="NormaleTabelle"/>
    <w:rsid w:val="001C7C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80F7C"/>
    <w:rPr>
      <w:rFonts w:ascii="Tahoma" w:hAnsi="Tahoma" w:cs="Tahoma"/>
      <w:sz w:val="16"/>
      <w:szCs w:val="16"/>
    </w:rPr>
  </w:style>
  <w:style w:type="character" w:styleId="Hyperlink">
    <w:name w:val="Hyperlink"/>
    <w:uiPriority w:val="99"/>
    <w:unhideWhenUsed/>
    <w:rsid w:val="00DB2426"/>
    <w:rPr>
      <w:color w:val="0000FF"/>
      <w:u w:val="single"/>
    </w:rPr>
  </w:style>
  <w:style w:type="paragraph" w:customStyle="1" w:styleId="Default">
    <w:name w:val="Default"/>
    <w:rsid w:val="00777BAC"/>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sid w:val="00F40829"/>
    <w:rPr>
      <w:rFonts w:ascii="Times New Roman" w:hAnsi="Times New Roman" w:cs="Times New Roman"/>
      <w:color w:val="auto"/>
    </w:rPr>
  </w:style>
  <w:style w:type="paragraph" w:customStyle="1" w:styleId="CM3">
    <w:name w:val="CM3"/>
    <w:basedOn w:val="Default"/>
    <w:next w:val="Default"/>
    <w:uiPriority w:val="99"/>
    <w:rsid w:val="00F40829"/>
    <w:rPr>
      <w:rFonts w:ascii="Times New Roman" w:hAnsi="Times New Roman" w:cs="Times New Roman"/>
      <w:color w:val="auto"/>
    </w:rPr>
  </w:style>
  <w:style w:type="paragraph" w:styleId="Listenabsatz">
    <w:name w:val="List Paragraph"/>
    <w:basedOn w:val="Standard"/>
    <w:uiPriority w:val="34"/>
    <w:qFormat/>
    <w:rsid w:val="005B6857"/>
    <w:pPr>
      <w:ind w:left="720"/>
      <w:contextualSpacing/>
    </w:pPr>
  </w:style>
  <w:style w:type="character" w:styleId="Kommentarzeichen">
    <w:name w:val="annotation reference"/>
    <w:basedOn w:val="Absatz-Standardschriftart"/>
    <w:uiPriority w:val="99"/>
    <w:semiHidden/>
    <w:unhideWhenUsed/>
    <w:rsid w:val="007E331C"/>
    <w:rPr>
      <w:sz w:val="16"/>
      <w:szCs w:val="16"/>
    </w:rPr>
  </w:style>
  <w:style w:type="paragraph" w:styleId="Kommentartext">
    <w:name w:val="annotation text"/>
    <w:basedOn w:val="Standard"/>
    <w:link w:val="KommentartextZchn"/>
    <w:uiPriority w:val="99"/>
    <w:semiHidden/>
    <w:unhideWhenUsed/>
    <w:rsid w:val="007E331C"/>
  </w:style>
  <w:style w:type="character" w:customStyle="1" w:styleId="KommentartextZchn">
    <w:name w:val="Kommentartext Zchn"/>
    <w:basedOn w:val="Absatz-Standardschriftart"/>
    <w:link w:val="Kommentartext"/>
    <w:uiPriority w:val="99"/>
    <w:semiHidden/>
    <w:rsid w:val="007E331C"/>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7E331C"/>
    <w:rPr>
      <w:b/>
      <w:bCs/>
    </w:rPr>
  </w:style>
  <w:style w:type="character" w:customStyle="1" w:styleId="KommentarthemaZchn">
    <w:name w:val="Kommentarthema Zchn"/>
    <w:basedOn w:val="KommentartextZchn"/>
    <w:link w:val="Kommentarthema"/>
    <w:uiPriority w:val="99"/>
    <w:semiHidden/>
    <w:rsid w:val="007E331C"/>
    <w:rPr>
      <w:rFonts w:ascii="Arial" w:hAnsi="Arial" w:cs="Arial"/>
      <w:b/>
      <w:bCs/>
      <w:lang w:val="de-DE" w:eastAsia="de-DE"/>
    </w:rPr>
  </w:style>
  <w:style w:type="character" w:customStyle="1" w:styleId="KopfzeileZchn">
    <w:name w:val="Kopfzeile Zchn"/>
    <w:link w:val="Kopfzeile"/>
    <w:rsid w:val="0009476E"/>
    <w:rPr>
      <w:rFonts w:ascii="Arial" w:hAnsi="Arial" w:cs="Arial"/>
      <w:lang w:val="de-DE" w:eastAsia="de-DE"/>
    </w:rPr>
  </w:style>
  <w:style w:type="character" w:styleId="BesuchterLink">
    <w:name w:val="FollowedHyperlink"/>
    <w:basedOn w:val="Absatz-Standardschriftart"/>
    <w:uiPriority w:val="99"/>
    <w:semiHidden/>
    <w:unhideWhenUsed/>
    <w:rsid w:val="00AB2743"/>
    <w:rPr>
      <w:color w:val="954F72" w:themeColor="followedHyperlink"/>
      <w:u w:val="single"/>
    </w:rPr>
  </w:style>
  <w:style w:type="character" w:styleId="Platzhaltertext">
    <w:name w:val="Placeholder Text"/>
    <w:basedOn w:val="Absatz-Standardschriftart"/>
    <w:uiPriority w:val="99"/>
    <w:semiHidden/>
    <w:rsid w:val="00B33F9B"/>
    <w:rPr>
      <w:color w:val="808080"/>
    </w:rPr>
  </w:style>
  <w:style w:type="paragraph" w:customStyle="1" w:styleId="AMP">
    <w:name w:val="AMP"/>
    <w:next w:val="Default"/>
    <w:link w:val="AMPZchn"/>
    <w:qFormat/>
    <w:rsid w:val="002F1EF2"/>
    <w:pPr>
      <w:framePr w:hSpace="142" w:wrap="around" w:vAnchor="text" w:hAnchor="text" w:x="1" w:y="1"/>
      <w:shd w:val="clear" w:color="auto" w:fill="FFFFFF"/>
      <w:suppressOverlap/>
    </w:pPr>
    <w:rPr>
      <w:rFonts w:ascii="Arial" w:hAnsi="Arial" w:cs="Arial"/>
      <w:lang w:val="de-DE" w:eastAsia="de-DE"/>
    </w:rPr>
  </w:style>
  <w:style w:type="character" w:customStyle="1" w:styleId="AMPZchn">
    <w:name w:val="AMP Zchn"/>
    <w:basedOn w:val="Absatz-Standardschriftart"/>
    <w:link w:val="AMP"/>
    <w:rsid w:val="002F1EF2"/>
    <w:rPr>
      <w:rFonts w:ascii="Arial" w:hAnsi="Arial" w:cs="Arial"/>
      <w:shd w:val="clear" w:color="auto" w:fill="FFFFFF"/>
      <w:lang w:val="de-DE" w:eastAsia="de-DE"/>
    </w:rPr>
  </w:style>
  <w:style w:type="paragraph" w:customStyle="1" w:styleId="Iss">
    <w:name w:val="Iss"/>
    <w:link w:val="IssZchn"/>
    <w:qFormat/>
    <w:rsid w:val="00E85C68"/>
    <w:pPr>
      <w:framePr w:hSpace="142" w:wrap="around" w:vAnchor="text" w:hAnchor="text" w:x="1" w:y="1"/>
      <w:shd w:val="clear" w:color="auto" w:fill="FFFFFF"/>
      <w:suppressOverlap/>
    </w:pPr>
    <w:rPr>
      <w:rFonts w:ascii="Arial" w:hAnsi="Arial" w:cs="Arial"/>
      <w:lang w:val="de-DE" w:eastAsia="de-DE"/>
    </w:rPr>
  </w:style>
  <w:style w:type="paragraph" w:customStyle="1" w:styleId="berarbeitung1">
    <w:name w:val="Überarbeitung1"/>
    <w:link w:val="RevisionZchn"/>
    <w:qFormat/>
    <w:rsid w:val="00E85C68"/>
    <w:pPr>
      <w:framePr w:hSpace="142" w:wrap="around" w:vAnchor="text" w:hAnchor="text" w:x="1" w:y="1"/>
      <w:shd w:val="clear" w:color="auto" w:fill="FFFFFF"/>
      <w:suppressOverlap/>
    </w:pPr>
    <w:rPr>
      <w:rFonts w:ascii="Arial" w:hAnsi="Arial" w:cs="Arial"/>
      <w:lang w:val="de-DE" w:eastAsia="de-DE"/>
    </w:rPr>
  </w:style>
  <w:style w:type="character" w:customStyle="1" w:styleId="IssZchn">
    <w:name w:val="Iss Zchn"/>
    <w:basedOn w:val="Absatz-Standardschriftart"/>
    <w:link w:val="Iss"/>
    <w:rsid w:val="00E85C68"/>
    <w:rPr>
      <w:rFonts w:ascii="Arial" w:hAnsi="Arial" w:cs="Arial"/>
      <w:shd w:val="clear" w:color="auto" w:fill="FFFFFF"/>
      <w:lang w:val="de-DE" w:eastAsia="de-DE"/>
    </w:rPr>
  </w:style>
  <w:style w:type="character" w:customStyle="1" w:styleId="RevisionZchn">
    <w:name w:val="Revision Zchn"/>
    <w:basedOn w:val="Absatz-Standardschriftart"/>
    <w:link w:val="berarbeitung1"/>
    <w:rsid w:val="00E85C68"/>
    <w:rPr>
      <w:rFonts w:ascii="Arial" w:hAnsi="Arial" w:cs="Arial"/>
      <w:shd w:val="clear" w:color="auto" w:fill="FFFFFF"/>
      <w:lang w:val="de-DE" w:eastAsia="de-DE"/>
    </w:rPr>
  </w:style>
  <w:style w:type="paragraph" w:customStyle="1" w:styleId="berarbeitung2">
    <w:name w:val="Überarbeitung2"/>
    <w:basedOn w:val="berarbeitung1"/>
    <w:link w:val="RevisionZchn1"/>
    <w:qFormat/>
    <w:rsid w:val="00117BE3"/>
    <w:pPr>
      <w:framePr w:wrap="around"/>
    </w:pPr>
    <w:rPr>
      <w:lang w:val="en-AU"/>
    </w:rPr>
  </w:style>
  <w:style w:type="character" w:customStyle="1" w:styleId="RevisionZchn1">
    <w:name w:val="Revision Zchn1"/>
    <w:basedOn w:val="RevisionZchn"/>
    <w:link w:val="berarbeitung2"/>
    <w:rsid w:val="00117BE3"/>
    <w:rPr>
      <w:rFonts w:ascii="Arial" w:hAnsi="Arial" w:cs="Arial"/>
      <w:shd w:val="clear" w:color="auto" w:fill="FFFFFF"/>
      <w:lang w:val="en-AU" w:eastAsia="de-DE"/>
    </w:rPr>
  </w:style>
  <w:style w:type="paragraph" w:customStyle="1" w:styleId="Rev">
    <w:name w:val="Rev"/>
    <w:link w:val="RevZchn"/>
    <w:qFormat/>
    <w:rsid w:val="000741F1"/>
    <w:rPr>
      <w:rFonts w:ascii="Arial" w:hAnsi="Arial" w:cs="Arial"/>
      <w:lang w:val="en-AU" w:eastAsia="de-DE"/>
    </w:rPr>
  </w:style>
  <w:style w:type="character" w:customStyle="1" w:styleId="RevZchn">
    <w:name w:val="Rev Zchn"/>
    <w:basedOn w:val="Absatz-Standardschriftart"/>
    <w:link w:val="Rev"/>
    <w:rsid w:val="000741F1"/>
    <w:rPr>
      <w:rFonts w:ascii="Arial" w:hAnsi="Arial" w:cs="Arial"/>
      <w:lang w:val="en-A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99">
      <w:bodyDiv w:val="1"/>
      <w:marLeft w:val="0"/>
      <w:marRight w:val="0"/>
      <w:marTop w:val="0"/>
      <w:marBottom w:val="0"/>
      <w:divBdr>
        <w:top w:val="none" w:sz="0" w:space="0" w:color="auto"/>
        <w:left w:val="none" w:sz="0" w:space="0" w:color="auto"/>
        <w:bottom w:val="none" w:sz="0" w:space="0" w:color="auto"/>
        <w:right w:val="none" w:sz="0" w:space="0" w:color="auto"/>
      </w:divBdr>
    </w:div>
    <w:div w:id="82534164">
      <w:bodyDiv w:val="1"/>
      <w:marLeft w:val="0"/>
      <w:marRight w:val="0"/>
      <w:marTop w:val="0"/>
      <w:marBottom w:val="0"/>
      <w:divBdr>
        <w:top w:val="none" w:sz="0" w:space="0" w:color="auto"/>
        <w:left w:val="none" w:sz="0" w:space="0" w:color="auto"/>
        <w:bottom w:val="none" w:sz="0" w:space="0" w:color="auto"/>
        <w:right w:val="none" w:sz="0" w:space="0" w:color="auto"/>
      </w:divBdr>
    </w:div>
    <w:div w:id="118569753">
      <w:bodyDiv w:val="1"/>
      <w:marLeft w:val="0"/>
      <w:marRight w:val="0"/>
      <w:marTop w:val="0"/>
      <w:marBottom w:val="0"/>
      <w:divBdr>
        <w:top w:val="none" w:sz="0" w:space="0" w:color="auto"/>
        <w:left w:val="none" w:sz="0" w:space="0" w:color="auto"/>
        <w:bottom w:val="none" w:sz="0" w:space="0" w:color="auto"/>
        <w:right w:val="none" w:sz="0" w:space="0" w:color="auto"/>
      </w:divBdr>
    </w:div>
    <w:div w:id="174155988">
      <w:bodyDiv w:val="1"/>
      <w:marLeft w:val="0"/>
      <w:marRight w:val="0"/>
      <w:marTop w:val="0"/>
      <w:marBottom w:val="0"/>
      <w:divBdr>
        <w:top w:val="none" w:sz="0" w:space="0" w:color="auto"/>
        <w:left w:val="none" w:sz="0" w:space="0" w:color="auto"/>
        <w:bottom w:val="none" w:sz="0" w:space="0" w:color="auto"/>
        <w:right w:val="none" w:sz="0" w:space="0" w:color="auto"/>
      </w:divBdr>
    </w:div>
    <w:div w:id="218978466">
      <w:bodyDiv w:val="1"/>
      <w:marLeft w:val="0"/>
      <w:marRight w:val="0"/>
      <w:marTop w:val="0"/>
      <w:marBottom w:val="0"/>
      <w:divBdr>
        <w:top w:val="none" w:sz="0" w:space="0" w:color="auto"/>
        <w:left w:val="none" w:sz="0" w:space="0" w:color="auto"/>
        <w:bottom w:val="none" w:sz="0" w:space="0" w:color="auto"/>
        <w:right w:val="none" w:sz="0" w:space="0" w:color="auto"/>
      </w:divBdr>
    </w:div>
    <w:div w:id="462579133">
      <w:bodyDiv w:val="1"/>
      <w:marLeft w:val="0"/>
      <w:marRight w:val="0"/>
      <w:marTop w:val="0"/>
      <w:marBottom w:val="0"/>
      <w:divBdr>
        <w:top w:val="none" w:sz="0" w:space="0" w:color="auto"/>
        <w:left w:val="none" w:sz="0" w:space="0" w:color="auto"/>
        <w:bottom w:val="none" w:sz="0" w:space="0" w:color="auto"/>
        <w:right w:val="none" w:sz="0" w:space="0" w:color="auto"/>
      </w:divBdr>
    </w:div>
    <w:div w:id="524441784">
      <w:bodyDiv w:val="1"/>
      <w:marLeft w:val="0"/>
      <w:marRight w:val="0"/>
      <w:marTop w:val="0"/>
      <w:marBottom w:val="0"/>
      <w:divBdr>
        <w:top w:val="none" w:sz="0" w:space="0" w:color="auto"/>
        <w:left w:val="none" w:sz="0" w:space="0" w:color="auto"/>
        <w:bottom w:val="none" w:sz="0" w:space="0" w:color="auto"/>
        <w:right w:val="none" w:sz="0" w:space="0" w:color="auto"/>
      </w:divBdr>
    </w:div>
    <w:div w:id="675499144">
      <w:bodyDiv w:val="1"/>
      <w:marLeft w:val="0"/>
      <w:marRight w:val="0"/>
      <w:marTop w:val="0"/>
      <w:marBottom w:val="0"/>
      <w:divBdr>
        <w:top w:val="none" w:sz="0" w:space="0" w:color="auto"/>
        <w:left w:val="none" w:sz="0" w:space="0" w:color="auto"/>
        <w:bottom w:val="none" w:sz="0" w:space="0" w:color="auto"/>
        <w:right w:val="none" w:sz="0" w:space="0" w:color="auto"/>
      </w:divBdr>
    </w:div>
    <w:div w:id="706293520">
      <w:bodyDiv w:val="1"/>
      <w:marLeft w:val="0"/>
      <w:marRight w:val="0"/>
      <w:marTop w:val="0"/>
      <w:marBottom w:val="0"/>
      <w:divBdr>
        <w:top w:val="none" w:sz="0" w:space="0" w:color="auto"/>
        <w:left w:val="none" w:sz="0" w:space="0" w:color="auto"/>
        <w:bottom w:val="none" w:sz="0" w:space="0" w:color="auto"/>
        <w:right w:val="none" w:sz="0" w:space="0" w:color="auto"/>
      </w:divBdr>
    </w:div>
    <w:div w:id="732194859">
      <w:bodyDiv w:val="1"/>
      <w:marLeft w:val="0"/>
      <w:marRight w:val="0"/>
      <w:marTop w:val="0"/>
      <w:marBottom w:val="0"/>
      <w:divBdr>
        <w:top w:val="none" w:sz="0" w:space="0" w:color="auto"/>
        <w:left w:val="none" w:sz="0" w:space="0" w:color="auto"/>
        <w:bottom w:val="none" w:sz="0" w:space="0" w:color="auto"/>
        <w:right w:val="none" w:sz="0" w:space="0" w:color="auto"/>
      </w:divBdr>
    </w:div>
    <w:div w:id="964652824">
      <w:bodyDiv w:val="1"/>
      <w:marLeft w:val="0"/>
      <w:marRight w:val="0"/>
      <w:marTop w:val="0"/>
      <w:marBottom w:val="0"/>
      <w:divBdr>
        <w:top w:val="none" w:sz="0" w:space="0" w:color="auto"/>
        <w:left w:val="none" w:sz="0" w:space="0" w:color="auto"/>
        <w:bottom w:val="none" w:sz="0" w:space="0" w:color="auto"/>
        <w:right w:val="none" w:sz="0" w:space="0" w:color="auto"/>
      </w:divBdr>
    </w:div>
    <w:div w:id="1390957110">
      <w:bodyDiv w:val="1"/>
      <w:marLeft w:val="0"/>
      <w:marRight w:val="0"/>
      <w:marTop w:val="0"/>
      <w:marBottom w:val="0"/>
      <w:divBdr>
        <w:top w:val="none" w:sz="0" w:space="0" w:color="auto"/>
        <w:left w:val="none" w:sz="0" w:space="0" w:color="auto"/>
        <w:bottom w:val="none" w:sz="0" w:space="0" w:color="auto"/>
        <w:right w:val="none" w:sz="0" w:space="0" w:color="auto"/>
      </w:divBdr>
    </w:div>
    <w:div w:id="1686790146">
      <w:bodyDiv w:val="1"/>
      <w:marLeft w:val="0"/>
      <w:marRight w:val="0"/>
      <w:marTop w:val="0"/>
      <w:marBottom w:val="0"/>
      <w:divBdr>
        <w:top w:val="none" w:sz="0" w:space="0" w:color="auto"/>
        <w:left w:val="none" w:sz="0" w:space="0" w:color="auto"/>
        <w:bottom w:val="none" w:sz="0" w:space="0" w:color="auto"/>
        <w:right w:val="none" w:sz="0" w:space="0" w:color="auto"/>
      </w:divBdr>
    </w:div>
    <w:div w:id="1947733715">
      <w:bodyDiv w:val="1"/>
      <w:marLeft w:val="0"/>
      <w:marRight w:val="0"/>
      <w:marTop w:val="0"/>
      <w:marBottom w:val="0"/>
      <w:divBdr>
        <w:top w:val="none" w:sz="0" w:space="0" w:color="auto"/>
        <w:left w:val="none" w:sz="0" w:space="0" w:color="auto"/>
        <w:bottom w:val="none" w:sz="0" w:space="0" w:color="auto"/>
        <w:right w:val="none" w:sz="0" w:space="0" w:color="auto"/>
      </w:divBdr>
    </w:div>
    <w:div w:id="1997487775">
      <w:bodyDiv w:val="1"/>
      <w:marLeft w:val="0"/>
      <w:marRight w:val="0"/>
      <w:marTop w:val="0"/>
      <w:marBottom w:val="0"/>
      <w:divBdr>
        <w:top w:val="none" w:sz="0" w:space="0" w:color="auto"/>
        <w:left w:val="none" w:sz="0" w:space="0" w:color="auto"/>
        <w:bottom w:val="none" w:sz="0" w:space="0" w:color="auto"/>
        <w:right w:val="none" w:sz="0" w:space="0" w:color="auto"/>
      </w:divBdr>
    </w:div>
    <w:div w:id="20111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F088-41C5-4E7F-9223-6DEE54B3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3762</Words>
  <Characters>23707</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OMP Checklist rev7a.xls</vt:lpstr>
    </vt:vector>
  </TitlesOfParts>
  <Company>Austro Control</Company>
  <LinksUpToDate>false</LinksUpToDate>
  <CharactersWithSpaces>27415</CharactersWithSpaces>
  <SharedDoc>false</SharedDoc>
  <HLinks>
    <vt:vector size="6" baseType="variant">
      <vt:variant>
        <vt:i4>1114125</vt:i4>
      </vt:variant>
      <vt:variant>
        <vt:i4>0</vt:i4>
      </vt:variant>
      <vt:variant>
        <vt:i4>0</vt:i4>
      </vt:variant>
      <vt:variant>
        <vt:i4>5</vt:i4>
      </vt:variant>
      <vt:variant>
        <vt:lpwstr>http://www.austrocontrol.at/luftfahrtbehoerde/safety/hinweise__anweisungen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 Checklist rev7a.xls</dc:title>
  <dc:subject/>
  <dc:creator>Georg.Olbort@austrocontrol.at</dc:creator>
  <cp:keywords/>
  <dc:description/>
  <cp:lastModifiedBy>Molcar Julia</cp:lastModifiedBy>
  <cp:revision>2</cp:revision>
  <cp:lastPrinted>2018-03-01T10:33:00Z</cp:lastPrinted>
  <dcterms:created xsi:type="dcterms:W3CDTF">2022-12-15T07:35:00Z</dcterms:created>
  <dcterms:modified xsi:type="dcterms:W3CDTF">2022-12-15T07:35:00Z</dcterms:modified>
</cp:coreProperties>
</file>